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2D4E41" w:rsidRPr="007176C0" w14:paraId="7EB5FE17" w14:textId="77777777" w:rsidTr="00490324">
        <w:trPr>
          <w:trHeight w:val="282"/>
        </w:trPr>
        <w:tc>
          <w:tcPr>
            <w:tcW w:w="500" w:type="dxa"/>
            <w:vMerge w:val="restart"/>
            <w:tcBorders>
              <w:bottom w:val="nil"/>
            </w:tcBorders>
            <w:textDirection w:val="btLr"/>
          </w:tcPr>
          <w:p w14:paraId="271C85C9" w14:textId="77777777" w:rsidR="002D4E41" w:rsidRPr="007176C0" w:rsidRDefault="002D4E41" w:rsidP="00490324">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bookmarkStart w:id="0" w:name="_Annex_1_to"/>
            <w:bookmarkStart w:id="1" w:name="Annex_1"/>
            <w:bookmarkEnd w:id="0"/>
            <w:r w:rsidRPr="007176C0">
              <w:rPr>
                <w:color w:val="365F91" w:themeColor="accent1" w:themeShade="BF"/>
                <w:sz w:val="10"/>
                <w:szCs w:val="10"/>
                <w:lang w:val="fr-FR" w:eastAsia="zh-CN"/>
              </w:rPr>
              <w:t>TEMPS CLIMAT EAU</w:t>
            </w:r>
          </w:p>
        </w:tc>
        <w:tc>
          <w:tcPr>
            <w:tcW w:w="6852" w:type="dxa"/>
            <w:vMerge w:val="restart"/>
          </w:tcPr>
          <w:p w14:paraId="0C45297E" w14:textId="77777777" w:rsidR="002D4E41" w:rsidRPr="007176C0" w:rsidRDefault="002D4E41" w:rsidP="00490324">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59A8ED23" wp14:editId="409E3BAB">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6C0">
              <w:rPr>
                <w:rFonts w:cs="Tahoma"/>
                <w:b/>
                <w:bCs/>
                <w:color w:val="365F91" w:themeColor="accent1" w:themeShade="BF"/>
                <w:szCs w:val="22"/>
                <w:lang w:val="fr-FR"/>
              </w:rPr>
              <w:t>Organisation météorologique mondiale</w:t>
            </w:r>
          </w:p>
          <w:p w14:paraId="54558676" w14:textId="77777777" w:rsidR="002D4E41" w:rsidRPr="007176C0" w:rsidRDefault="002D4E41" w:rsidP="00490324">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701445D7" w14:textId="77777777" w:rsidR="002D4E41" w:rsidRPr="001435F2" w:rsidRDefault="002D4E41" w:rsidP="00490324">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D’INFORMATION</w:t>
            </w:r>
          </w:p>
          <w:p w14:paraId="54C8354D" w14:textId="77777777" w:rsidR="002D4E41" w:rsidRPr="007176C0" w:rsidRDefault="002D4E41" w:rsidP="00490324">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w:t>
            </w:r>
            <w:r>
              <w:rPr>
                <w:snapToGrid w:val="0"/>
                <w:color w:val="365F91" w:themeColor="accent1" w:themeShade="BF"/>
                <w:szCs w:val="22"/>
                <w:lang w:val="fr-FR"/>
              </w:rPr>
              <w:t>-</w:t>
            </w:r>
            <w:r w:rsidRPr="007176C0">
              <w:rPr>
                <w:snapToGrid w:val="0"/>
                <w:color w:val="365F91" w:themeColor="accent1" w:themeShade="BF"/>
                <w:szCs w:val="22"/>
                <w:lang w:val="fr-FR"/>
              </w:rPr>
              <w:t>28 octobre 2022, Genève</w:t>
            </w:r>
          </w:p>
        </w:tc>
        <w:tc>
          <w:tcPr>
            <w:tcW w:w="2962" w:type="dxa"/>
          </w:tcPr>
          <w:p w14:paraId="1FB1AFE7" w14:textId="77777777" w:rsidR="002D4E41" w:rsidRPr="007176C0" w:rsidRDefault="002D4E41" w:rsidP="00490324">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Pr>
                <w:rFonts w:cs="Tahoma"/>
                <w:b/>
                <w:bCs/>
                <w:color w:val="365F91" w:themeColor="accent1" w:themeShade="BF"/>
                <w:szCs w:val="22"/>
                <w:lang w:val="fr-FR"/>
              </w:rPr>
              <w:t>6.3(3)</w:t>
            </w:r>
          </w:p>
        </w:tc>
      </w:tr>
      <w:tr w:rsidR="002D4E41" w:rsidRPr="00105506" w14:paraId="690FB274" w14:textId="77777777" w:rsidTr="00490324">
        <w:trPr>
          <w:trHeight w:val="730"/>
        </w:trPr>
        <w:tc>
          <w:tcPr>
            <w:tcW w:w="500" w:type="dxa"/>
            <w:vMerge/>
            <w:tcBorders>
              <w:bottom w:val="nil"/>
            </w:tcBorders>
          </w:tcPr>
          <w:p w14:paraId="26E1BC02" w14:textId="77777777" w:rsidR="002D4E41" w:rsidRPr="007176C0" w:rsidRDefault="002D4E41" w:rsidP="00490324">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CF651BF" w14:textId="77777777" w:rsidR="002D4E41" w:rsidRPr="007176C0" w:rsidRDefault="002D4E41" w:rsidP="00490324">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0AAEEFE" w14:textId="7AD6C131" w:rsidR="002D4E41" w:rsidRPr="007176C0" w:rsidRDefault="002D4E41" w:rsidP="00490324">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Pr="007176C0">
              <w:rPr>
                <w:rFonts w:cs="Tahoma"/>
                <w:color w:val="365F91" w:themeColor="accent1" w:themeShade="BF"/>
                <w:szCs w:val="22"/>
                <w:lang w:val="fr-FR"/>
              </w:rPr>
              <w:br/>
            </w:r>
            <w:r w:rsidR="009D2F10">
              <w:rPr>
                <w:rFonts w:cs="Tahoma"/>
                <w:color w:val="365F91" w:themeColor="accent1" w:themeShade="BF"/>
                <w:szCs w:val="22"/>
                <w:lang w:val="fr-FR"/>
              </w:rPr>
              <w:t>Président de séance</w:t>
            </w:r>
            <w:r w:rsidRPr="007176C0">
              <w:rPr>
                <w:rFonts w:cs="Tahoma"/>
                <w:color w:val="365F91" w:themeColor="accent1" w:themeShade="BF"/>
                <w:szCs w:val="22"/>
                <w:lang w:val="fr-FR"/>
              </w:rPr>
              <w:t xml:space="preserve"> </w:t>
            </w:r>
          </w:p>
          <w:p w14:paraId="489F619C" w14:textId="339D1E85" w:rsidR="002D4E41" w:rsidRPr="007176C0" w:rsidRDefault="009D2F10" w:rsidP="00490324">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24</w:t>
            </w:r>
            <w:r w:rsidR="002D4E41" w:rsidRPr="007176C0">
              <w:rPr>
                <w:rFonts w:cs="Tahoma"/>
                <w:color w:val="365F91" w:themeColor="accent1" w:themeShade="BF"/>
                <w:szCs w:val="22"/>
                <w:lang w:val="fr-FR"/>
              </w:rPr>
              <w:t>.</w:t>
            </w:r>
            <w:r w:rsidR="002D4E41">
              <w:rPr>
                <w:rFonts w:cs="Tahoma"/>
                <w:color w:val="365F91" w:themeColor="accent1" w:themeShade="BF"/>
                <w:szCs w:val="22"/>
                <w:lang w:val="fr-FR"/>
              </w:rPr>
              <w:t>X</w:t>
            </w:r>
            <w:r w:rsidR="002D4E41" w:rsidRPr="007176C0">
              <w:rPr>
                <w:rFonts w:cs="Tahoma"/>
                <w:color w:val="365F91" w:themeColor="accent1" w:themeShade="BF"/>
                <w:szCs w:val="22"/>
                <w:lang w:val="fr-FR"/>
              </w:rPr>
              <w:t>.2022</w:t>
            </w:r>
          </w:p>
          <w:p w14:paraId="2570879F" w14:textId="0CF81D02" w:rsidR="002D4E41" w:rsidRPr="007176C0" w:rsidRDefault="002D4E41" w:rsidP="00490324">
            <w:pPr>
              <w:tabs>
                <w:tab w:val="clear" w:pos="1134"/>
              </w:tabs>
              <w:spacing w:before="120"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VERSION </w:t>
            </w:r>
            <w:r w:rsidR="009D2F10">
              <w:rPr>
                <w:rFonts w:cs="Tahoma"/>
                <w:b/>
                <w:bCs/>
                <w:color w:val="365F91" w:themeColor="accent1" w:themeShade="BF"/>
                <w:szCs w:val="22"/>
                <w:lang w:val="fr-FR"/>
              </w:rPr>
              <w:t>APPROUVÉE</w:t>
            </w:r>
          </w:p>
        </w:tc>
      </w:tr>
    </w:tbl>
    <w:p w14:paraId="1A3E0839" w14:textId="77777777" w:rsidR="002D4E41" w:rsidRDefault="002D4E41" w:rsidP="002D4E41">
      <w:pPr>
        <w:pStyle w:val="WMOBodyText"/>
        <w:ind w:left="4536" w:hanging="4536"/>
        <w:rPr>
          <w:b/>
          <w:bCs/>
          <w:lang w:val="fr-FR"/>
        </w:rPr>
      </w:pPr>
      <w:r w:rsidRPr="007176C0">
        <w:rPr>
          <w:b/>
          <w:bCs/>
          <w:lang w:val="fr-FR"/>
        </w:rPr>
        <w:t xml:space="preserve">POINT </w:t>
      </w:r>
      <w:r>
        <w:rPr>
          <w:b/>
          <w:bCs/>
          <w:lang w:val="fr-FR"/>
        </w:rPr>
        <w:t>6</w:t>
      </w:r>
      <w:r w:rsidRPr="007176C0">
        <w:rPr>
          <w:b/>
          <w:bCs/>
          <w:lang w:val="fr-FR"/>
        </w:rPr>
        <w:t xml:space="preserve"> DE L’ORDRE DU JOUR:</w:t>
      </w:r>
      <w:r w:rsidRPr="007176C0">
        <w:rPr>
          <w:b/>
          <w:bCs/>
          <w:lang w:val="fr-FR"/>
        </w:rPr>
        <w:tab/>
      </w:r>
      <w:r w:rsidRPr="00105506">
        <w:rPr>
          <w:b/>
          <w:bCs/>
          <w:lang w:val="fr-FR"/>
        </w:rPr>
        <w:t>RÈGLEMENT TECHNIQUE ET AUTRES DÉCISIONS TECHNIQUES</w:t>
      </w:r>
    </w:p>
    <w:p w14:paraId="58CE44C1" w14:textId="77777777" w:rsidR="002D4E41" w:rsidRPr="00ED305C" w:rsidRDefault="002D4E41" w:rsidP="002D4E41">
      <w:pPr>
        <w:pStyle w:val="WMOBodyText"/>
        <w:tabs>
          <w:tab w:val="left" w:pos="4550"/>
        </w:tabs>
        <w:ind w:left="4536" w:hanging="4536"/>
        <w:rPr>
          <w:lang w:val="fr-FR"/>
        </w:rPr>
      </w:pPr>
      <w:r>
        <w:rPr>
          <w:b/>
          <w:bCs/>
          <w:lang w:val="fr-FR"/>
        </w:rPr>
        <w:t>POINT 6.3 DE L’ORDRE DU JOUR:</w:t>
      </w:r>
      <w:r>
        <w:rPr>
          <w:b/>
          <w:bCs/>
          <w:lang w:val="fr-FR"/>
        </w:rPr>
        <w:tab/>
        <w:t>C</w:t>
      </w:r>
      <w:r w:rsidRPr="00105506">
        <w:rPr>
          <w:b/>
          <w:bCs/>
          <w:lang w:val="fr-FR"/>
        </w:rPr>
        <w:t xml:space="preserve">omité permanent des technologies </w:t>
      </w:r>
      <w:r>
        <w:rPr>
          <w:b/>
          <w:bCs/>
          <w:lang w:val="fr-FR"/>
        </w:rPr>
        <w:br/>
      </w:r>
      <w:r w:rsidRPr="00105506">
        <w:rPr>
          <w:b/>
          <w:bCs/>
          <w:lang w:val="fr-FR"/>
        </w:rPr>
        <w:t>et de la gestion de l’information (SC-IMT)</w:t>
      </w:r>
    </w:p>
    <w:p w14:paraId="7C3075FA" w14:textId="77777777" w:rsidR="002D4E41" w:rsidRPr="0026559B" w:rsidRDefault="002D4E41" w:rsidP="002D4E41">
      <w:pPr>
        <w:pStyle w:val="Heading1"/>
        <w:spacing w:before="480"/>
        <w:rPr>
          <w:lang w:val="fr-FR"/>
        </w:rPr>
      </w:pPr>
      <w:bookmarkStart w:id="2" w:name="_APPENDIX_A:_"/>
      <w:bookmarkEnd w:id="2"/>
      <w:r w:rsidRPr="00105506">
        <w:rPr>
          <w:lang w:val="fr-FR"/>
        </w:rPr>
        <w:t>Mise à jour du Manuel des codes</w:t>
      </w:r>
    </w:p>
    <w:p w14:paraId="6A2AFE2A" w14:textId="1DDC0D0D" w:rsidR="002D4E41" w:rsidRPr="007176C0" w:rsidDel="009D2F10" w:rsidRDefault="002D4E41" w:rsidP="002D4E41">
      <w:pPr>
        <w:pStyle w:val="WMOBodyText"/>
        <w:rPr>
          <w:del w:id="3" w:author="Geneviève Delajod" w:date="2022-11-02T08:35:00Z"/>
          <w:lang w:val="fr-FR"/>
        </w:rPr>
      </w:pPr>
    </w:p>
    <w:tbl>
      <w:tblPr>
        <w:tblStyle w:val="TableGrid"/>
        <w:tblW w:w="9133" w:type="dxa"/>
        <w:jc w:val="center"/>
        <w:tblBorders>
          <w:insideH w:val="none" w:sz="0" w:space="0" w:color="auto"/>
          <w:insideV w:val="none" w:sz="0" w:space="0" w:color="auto"/>
        </w:tblBorders>
        <w:tblLook w:val="04A0" w:firstRow="1" w:lastRow="0" w:firstColumn="1" w:lastColumn="0" w:noHBand="0" w:noVBand="1"/>
      </w:tblPr>
      <w:tblGrid>
        <w:gridCol w:w="9133"/>
      </w:tblGrid>
      <w:tr w:rsidR="002D4E41" w:rsidRPr="00FC21F9" w:rsidDel="009D2F10" w14:paraId="67B8827D" w14:textId="163FB65D" w:rsidTr="00490324">
        <w:trPr>
          <w:jc w:val="center"/>
          <w:del w:id="4" w:author="Geneviève Delajod" w:date="2022-11-02T08:35:00Z"/>
        </w:trPr>
        <w:tc>
          <w:tcPr>
            <w:tcW w:w="9133" w:type="dxa"/>
          </w:tcPr>
          <w:p w14:paraId="0E658553" w14:textId="388660E3" w:rsidR="002D4E41" w:rsidRPr="00FC21F9" w:rsidDel="009D2F10" w:rsidRDefault="002D4E41" w:rsidP="00490324">
            <w:pPr>
              <w:pStyle w:val="WMOBodyText"/>
              <w:spacing w:after="120"/>
              <w:jc w:val="center"/>
              <w:rPr>
                <w:del w:id="5" w:author="Geneviève Delajod" w:date="2022-11-02T08:35:00Z"/>
                <w:rFonts w:ascii="Verdana Bold" w:hAnsi="Verdana Bold" w:cstheme="minorHAnsi"/>
                <w:b/>
                <w:bCs/>
                <w:caps/>
                <w:lang w:val="fr-FR"/>
              </w:rPr>
            </w:pPr>
            <w:del w:id="6" w:author="Geneviève Delajod" w:date="2022-11-02T08:35:00Z">
              <w:r w:rsidRPr="007176C0" w:rsidDel="009D2F10">
                <w:rPr>
                  <w:rFonts w:ascii="Verdana Bold" w:hAnsi="Verdana Bold" w:cstheme="minorHAnsi"/>
                  <w:b/>
                  <w:bCs/>
                  <w:caps/>
                  <w:lang w:val="fr-FR"/>
                </w:rPr>
                <w:delText>rÉsumÉ</w:delText>
              </w:r>
            </w:del>
          </w:p>
        </w:tc>
      </w:tr>
      <w:tr w:rsidR="002D4E41" w:rsidRPr="009D2F10" w:rsidDel="009D2F10" w14:paraId="718F0646" w14:textId="2AE2363A" w:rsidTr="00490324">
        <w:trPr>
          <w:jc w:val="center"/>
          <w:del w:id="7" w:author="Geneviève Delajod" w:date="2022-11-02T08:35:00Z"/>
        </w:trPr>
        <w:tc>
          <w:tcPr>
            <w:tcW w:w="9133" w:type="dxa"/>
          </w:tcPr>
          <w:p w14:paraId="2C72DE3D" w14:textId="7216E143" w:rsidR="002D4E41" w:rsidRPr="007176C0" w:rsidDel="009D2F10" w:rsidRDefault="002D4E41" w:rsidP="00490324">
            <w:pPr>
              <w:pStyle w:val="WMOBodyText"/>
              <w:spacing w:before="160"/>
              <w:jc w:val="left"/>
              <w:rPr>
                <w:del w:id="8" w:author="Geneviève Delajod" w:date="2022-11-02T08:35:00Z"/>
                <w:lang w:val="fr-FR"/>
              </w:rPr>
            </w:pPr>
            <w:del w:id="9" w:author="Geneviève Delajod" w:date="2022-11-02T08:35:00Z">
              <w:r w:rsidRPr="007176C0" w:rsidDel="009D2F10">
                <w:rPr>
                  <w:b/>
                  <w:bCs/>
                  <w:lang w:val="fr-FR"/>
                </w:rPr>
                <w:delText>Document présenté par:</w:delText>
              </w:r>
              <w:r w:rsidRPr="007176C0" w:rsidDel="009D2F10">
                <w:rPr>
                  <w:lang w:val="fr-FR"/>
                </w:rPr>
                <w:delText xml:space="preserve"> </w:delText>
              </w:r>
              <w:r w:rsidDel="009D2F10">
                <w:rPr>
                  <w:lang w:val="fr-FR"/>
                </w:rPr>
                <w:delText>Secrétaire général</w:delText>
              </w:r>
            </w:del>
          </w:p>
          <w:p w14:paraId="4DC4820E" w14:textId="69674207" w:rsidR="002D4E41" w:rsidRPr="007176C0" w:rsidDel="009D2F10" w:rsidRDefault="002D4E41" w:rsidP="00490324">
            <w:pPr>
              <w:pStyle w:val="WMOBodyText"/>
              <w:spacing w:before="160"/>
              <w:jc w:val="left"/>
              <w:rPr>
                <w:del w:id="10" w:author="Geneviève Delajod" w:date="2022-11-02T08:35:00Z"/>
                <w:b/>
                <w:bCs/>
                <w:lang w:val="fr-FR"/>
              </w:rPr>
            </w:pPr>
            <w:del w:id="11" w:author="Geneviève Delajod" w:date="2022-11-02T08:35:00Z">
              <w:r w:rsidRPr="007176C0" w:rsidDel="009D2F10">
                <w:rPr>
                  <w:b/>
                  <w:bCs/>
                  <w:lang w:val="fr-FR"/>
                </w:rPr>
                <w:delText>Objectif stratégique 2020–2023:</w:delText>
              </w:r>
              <w:r w:rsidDel="009D2F10">
                <w:rPr>
                  <w:lang w:val="fr-FR"/>
                </w:rPr>
                <w:delText xml:space="preserve"> 2.2</w:delText>
              </w:r>
            </w:del>
          </w:p>
          <w:p w14:paraId="06BE4043" w14:textId="178EA916" w:rsidR="002D4E41" w:rsidRPr="007176C0" w:rsidDel="009D2F10" w:rsidRDefault="002D4E41" w:rsidP="00490324">
            <w:pPr>
              <w:pStyle w:val="WMOBodyText"/>
              <w:spacing w:before="160"/>
              <w:jc w:val="left"/>
              <w:rPr>
                <w:del w:id="12" w:author="Geneviève Delajod" w:date="2022-11-02T08:35:00Z"/>
                <w:lang w:val="fr-FR"/>
              </w:rPr>
            </w:pPr>
            <w:del w:id="13" w:author="Geneviève Delajod" w:date="2022-11-02T08:35:00Z">
              <w:r w:rsidRPr="007176C0" w:rsidDel="009D2F10">
                <w:rPr>
                  <w:b/>
                  <w:bCs/>
                  <w:lang w:val="fr-FR"/>
                </w:rPr>
                <w:delText>Incidences financières et administratives:</w:delText>
              </w:r>
              <w:r w:rsidRPr="007176C0" w:rsidDel="009D2F10">
                <w:rPr>
                  <w:lang w:val="fr-FR"/>
                </w:rPr>
                <w:delText xml:space="preserve"> </w:delText>
              </w:r>
              <w:r w:rsidRPr="0026559B" w:rsidDel="009D2F10">
                <w:rPr>
                  <w:lang w:val="fr-FR"/>
                </w:rPr>
                <w:delText>Dans les limites prévues dans le Plan</w:delText>
              </w:r>
              <w:r w:rsidDel="009D2F10">
                <w:rPr>
                  <w:lang w:val="fr-FR"/>
                </w:rPr>
                <w:delText xml:space="preserve"> </w:delText>
              </w:r>
              <w:r w:rsidRPr="0026559B" w:rsidDel="009D2F10">
                <w:rPr>
                  <w:lang w:val="fr-FR"/>
                </w:rPr>
                <w:delText>stratégique et le Plan opérationnel 2020-2023, avec prise en compte dans le Plan</w:delText>
              </w:r>
              <w:r w:rsidDel="009D2F10">
                <w:rPr>
                  <w:lang w:val="fr-FR"/>
                </w:rPr>
                <w:delText xml:space="preserve"> </w:delText>
              </w:r>
              <w:r w:rsidRPr="0026559B" w:rsidDel="009D2F10">
                <w:rPr>
                  <w:lang w:val="fr-FR"/>
                </w:rPr>
                <w:delText>stratégique et le Plan opérationnel 2024-2027.</w:delText>
              </w:r>
            </w:del>
          </w:p>
          <w:p w14:paraId="4BB3F067" w14:textId="0392BAC3" w:rsidR="002D4E41" w:rsidRPr="007176C0" w:rsidDel="009D2F10" w:rsidRDefault="002D4E41" w:rsidP="00490324">
            <w:pPr>
              <w:pStyle w:val="WMOBodyText"/>
              <w:spacing w:before="160"/>
              <w:jc w:val="left"/>
              <w:rPr>
                <w:del w:id="14" w:author="Geneviève Delajod" w:date="2022-11-02T08:35:00Z"/>
                <w:lang w:val="fr-FR"/>
              </w:rPr>
            </w:pPr>
            <w:del w:id="15" w:author="Geneviève Delajod" w:date="2022-11-02T08:35:00Z">
              <w:r w:rsidRPr="007176C0" w:rsidDel="009D2F10">
                <w:rPr>
                  <w:b/>
                  <w:bCs/>
                  <w:lang w:val="fr-FR"/>
                </w:rPr>
                <w:delText xml:space="preserve">Principaux responsables de la mise en </w:delText>
              </w:r>
              <w:r w:rsidDel="009D2F10">
                <w:rPr>
                  <w:b/>
                  <w:bCs/>
                  <w:lang w:val="fr-FR"/>
                </w:rPr>
                <w:delText>œuvre</w:delText>
              </w:r>
              <w:r w:rsidRPr="007176C0" w:rsidDel="009D2F10">
                <w:rPr>
                  <w:b/>
                  <w:bCs/>
                  <w:lang w:val="fr-FR"/>
                </w:rPr>
                <w:delText>:</w:delText>
              </w:r>
              <w:r w:rsidRPr="007176C0" w:rsidDel="009D2F10">
                <w:rPr>
                  <w:lang w:val="fr-FR"/>
                </w:rPr>
                <w:delText xml:space="preserve"> </w:delText>
              </w:r>
              <w:r w:rsidDel="009D2F10">
                <w:rPr>
                  <w:lang w:val="fr-FR"/>
                </w:rPr>
                <w:delText>INFCOM et conseils régionaux</w:delText>
              </w:r>
            </w:del>
          </w:p>
          <w:p w14:paraId="511A83BF" w14:textId="4725F8E5" w:rsidR="002D4E41" w:rsidRPr="007176C0" w:rsidDel="009D2F10" w:rsidRDefault="002D4E41" w:rsidP="00490324">
            <w:pPr>
              <w:pStyle w:val="WMOBodyText"/>
              <w:spacing w:before="160"/>
              <w:jc w:val="left"/>
              <w:rPr>
                <w:del w:id="16" w:author="Geneviève Delajod" w:date="2022-11-02T08:35:00Z"/>
                <w:lang w:val="fr-FR"/>
              </w:rPr>
            </w:pPr>
            <w:del w:id="17" w:author="Geneviève Delajod" w:date="2022-11-02T08:35:00Z">
              <w:r w:rsidRPr="007176C0" w:rsidDel="009D2F10">
                <w:rPr>
                  <w:b/>
                  <w:bCs/>
                  <w:lang w:val="fr-FR"/>
                </w:rPr>
                <w:delText>Calendrier:</w:delText>
              </w:r>
              <w:r w:rsidRPr="007176C0" w:rsidDel="009D2F10">
                <w:rPr>
                  <w:lang w:val="fr-FR"/>
                </w:rPr>
                <w:delText xml:space="preserve"> </w:delText>
              </w:r>
              <w:r w:rsidDel="009D2F10">
                <w:rPr>
                  <w:lang w:val="fr-FR"/>
                </w:rPr>
                <w:delText>2023</w:delText>
              </w:r>
              <w:r w:rsidRPr="00B97E12" w:rsidDel="009D2F10">
                <w:rPr>
                  <w:lang w:val="fr-FR"/>
                </w:rPr>
                <w:delText>–202</w:delText>
              </w:r>
              <w:r w:rsidDel="009D2F10">
                <w:rPr>
                  <w:lang w:val="fr-FR"/>
                </w:rPr>
                <w:delText>7</w:delText>
              </w:r>
            </w:del>
          </w:p>
          <w:p w14:paraId="013D188C" w14:textId="5DD3E65E" w:rsidR="002D4E41" w:rsidRPr="007176C0" w:rsidDel="009D2F10" w:rsidRDefault="002D4E41" w:rsidP="00490324">
            <w:pPr>
              <w:pStyle w:val="WMOBodyText"/>
              <w:spacing w:before="160"/>
              <w:jc w:val="left"/>
              <w:rPr>
                <w:del w:id="18" w:author="Geneviève Delajod" w:date="2022-11-02T08:35:00Z"/>
                <w:lang w:val="fr-FR"/>
              </w:rPr>
            </w:pPr>
            <w:del w:id="19" w:author="Geneviève Delajod" w:date="2022-11-02T08:35:00Z">
              <w:r w:rsidDel="009D2F10">
                <w:rPr>
                  <w:b/>
                  <w:bCs/>
                  <w:lang w:val="fr-FR"/>
                </w:rPr>
                <w:delText>Mesure</w:delText>
              </w:r>
              <w:r w:rsidRPr="007176C0" w:rsidDel="009D2F10">
                <w:rPr>
                  <w:b/>
                  <w:bCs/>
                  <w:lang w:val="fr-FR"/>
                </w:rPr>
                <w:delText xml:space="preserve"> attendue:</w:delText>
              </w:r>
              <w:r w:rsidRPr="007176C0" w:rsidDel="009D2F10">
                <w:rPr>
                  <w:lang w:val="fr-FR"/>
                </w:rPr>
                <w:delText xml:space="preserve"> </w:delText>
              </w:r>
              <w:r w:rsidDel="009D2F10">
                <w:rPr>
                  <w:lang w:val="fr-FR"/>
                </w:rPr>
                <w:delText>Examiner l</w:delText>
              </w:r>
              <w:r w:rsidDel="009D2F10">
                <w:rPr>
                  <w:lang w:val="en-CH"/>
                </w:rPr>
                <w:delText>a proposition de</w:delText>
              </w:r>
              <w:r w:rsidDel="009D2F10">
                <w:rPr>
                  <w:lang w:val="fr-FR"/>
                </w:rPr>
                <w:delText xml:space="preserve"> </w:delText>
              </w:r>
              <w:r w:rsidRPr="00105506" w:rsidDel="009D2F10">
                <w:rPr>
                  <w:lang w:val="fr-FR"/>
                </w:rPr>
                <w:delText>projet de recommandation 6.3(3)/1 (INFCOM-2)</w:delText>
              </w:r>
            </w:del>
          </w:p>
          <w:p w14:paraId="1FE36464" w14:textId="2539864E" w:rsidR="002D4E41" w:rsidRPr="007176C0" w:rsidDel="009D2F10" w:rsidRDefault="002D4E41" w:rsidP="00490324">
            <w:pPr>
              <w:pStyle w:val="WMOBodyText"/>
              <w:spacing w:before="160"/>
              <w:jc w:val="left"/>
              <w:rPr>
                <w:del w:id="20" w:author="Geneviève Delajod" w:date="2022-11-02T08:35:00Z"/>
                <w:lang w:val="fr-FR"/>
              </w:rPr>
            </w:pPr>
          </w:p>
        </w:tc>
      </w:tr>
    </w:tbl>
    <w:p w14:paraId="16F0AEBF" w14:textId="43472B62" w:rsidR="002D4E41" w:rsidRPr="007176C0" w:rsidDel="009D2F10" w:rsidRDefault="002D4E41" w:rsidP="002D4E41">
      <w:pPr>
        <w:tabs>
          <w:tab w:val="clear" w:pos="1134"/>
        </w:tabs>
        <w:jc w:val="left"/>
        <w:rPr>
          <w:del w:id="21" w:author="Geneviève Delajod" w:date="2022-11-02T08:35:00Z"/>
          <w:lang w:val="fr-FR"/>
        </w:rPr>
      </w:pPr>
    </w:p>
    <w:p w14:paraId="2A6C8245" w14:textId="7BD25734" w:rsidR="002D4E41" w:rsidRPr="00C635A7" w:rsidDel="009D2F10" w:rsidRDefault="002D4E41" w:rsidP="002D4E41">
      <w:pPr>
        <w:tabs>
          <w:tab w:val="clear" w:pos="1134"/>
        </w:tabs>
        <w:jc w:val="left"/>
        <w:rPr>
          <w:del w:id="22" w:author="Geneviève Delajod" w:date="2022-11-02T08:35:00Z"/>
          <w:rFonts w:eastAsia="Verdana" w:cs="Verdana"/>
          <w:lang w:val="fr-FR" w:eastAsia="zh-TW"/>
        </w:rPr>
      </w:pPr>
      <w:del w:id="23" w:author="Geneviève Delajod" w:date="2022-11-02T08:35:00Z">
        <w:r w:rsidRPr="007176C0" w:rsidDel="009D2F10">
          <w:rPr>
            <w:lang w:val="fr-FR"/>
          </w:rPr>
          <w:br w:type="page"/>
        </w:r>
      </w:del>
    </w:p>
    <w:p w14:paraId="1FCE6357" w14:textId="77777777" w:rsidR="002D4E41" w:rsidRPr="00C635A7" w:rsidRDefault="002D4E41" w:rsidP="002D4E41">
      <w:pPr>
        <w:pStyle w:val="WMOIndent1"/>
        <w:tabs>
          <w:tab w:val="clear" w:pos="567"/>
          <w:tab w:val="left" w:pos="1134"/>
        </w:tabs>
        <w:ind w:left="0" w:firstLine="0"/>
        <w:jc w:val="center"/>
        <w:rPr>
          <w:rFonts w:eastAsia="Verdana" w:cs="Verdana"/>
          <w:b/>
          <w:bCs/>
          <w:caps/>
          <w:kern w:val="32"/>
          <w:sz w:val="24"/>
          <w:szCs w:val="24"/>
          <w:lang w:val="fr-FR"/>
        </w:rPr>
      </w:pPr>
      <w:r w:rsidRPr="00C635A7">
        <w:rPr>
          <w:rFonts w:eastAsia="Verdana" w:cs="Verdana"/>
          <w:b/>
          <w:bCs/>
          <w:caps/>
          <w:kern w:val="32"/>
          <w:sz w:val="24"/>
          <w:szCs w:val="24"/>
          <w:lang w:val="fr-FR"/>
        </w:rPr>
        <w:lastRenderedPageBreak/>
        <w:t xml:space="preserve">PROJET DE </w:t>
      </w:r>
      <w:r>
        <w:rPr>
          <w:rFonts w:eastAsia="Verdana" w:cs="Verdana"/>
          <w:b/>
          <w:bCs/>
          <w:caps/>
          <w:kern w:val="32"/>
          <w:sz w:val="24"/>
          <w:szCs w:val="24"/>
          <w:lang w:val="fr-FR"/>
        </w:rPr>
        <w:t>recommandation</w:t>
      </w:r>
    </w:p>
    <w:p w14:paraId="4BC5C504" w14:textId="77777777" w:rsidR="002D4E41" w:rsidRPr="00C073D2" w:rsidRDefault="002D4E41" w:rsidP="002D4E41">
      <w:pPr>
        <w:pStyle w:val="Heading2"/>
        <w:rPr>
          <w:lang w:val="fr-FR"/>
        </w:rPr>
      </w:pPr>
      <w:bookmarkStart w:id="24" w:name="_Projet_de_décision"/>
      <w:bookmarkEnd w:id="24"/>
      <w:r w:rsidRPr="00C073D2">
        <w:rPr>
          <w:lang w:val="fr-FR"/>
        </w:rPr>
        <w:t xml:space="preserve">Projet de </w:t>
      </w:r>
      <w:r>
        <w:rPr>
          <w:lang w:val="fr-FR"/>
        </w:rPr>
        <w:t>recommandation</w:t>
      </w:r>
      <w:r w:rsidRPr="00C073D2">
        <w:rPr>
          <w:lang w:val="fr-FR"/>
        </w:rPr>
        <w:t xml:space="preserve"> </w:t>
      </w:r>
      <w:r>
        <w:rPr>
          <w:lang w:val="fr-FR"/>
        </w:rPr>
        <w:t>6.3(3)</w:t>
      </w:r>
      <w:r w:rsidRPr="00C073D2">
        <w:rPr>
          <w:lang w:val="fr-FR"/>
        </w:rPr>
        <w:t>/1 (INFCOM-2)</w:t>
      </w:r>
    </w:p>
    <w:p w14:paraId="7D23FE12" w14:textId="77777777" w:rsidR="002D4E41" w:rsidRDefault="002D4E41" w:rsidP="002D4E41">
      <w:pPr>
        <w:keepNext/>
        <w:keepLines/>
        <w:spacing w:before="360" w:after="360"/>
        <w:jc w:val="left"/>
        <w:outlineLvl w:val="2"/>
        <w:rPr>
          <w:rFonts w:eastAsia="Verdana" w:cs="Verdana"/>
          <w:b/>
          <w:bCs/>
          <w:lang w:val="fr-FR" w:eastAsia="zh-TW"/>
        </w:rPr>
      </w:pPr>
      <w:r>
        <w:rPr>
          <w:rFonts w:eastAsia="Verdana" w:cs="Verdana"/>
          <w:b/>
          <w:bCs/>
          <w:lang w:val="fr-FR" w:eastAsia="zh-TW"/>
        </w:rPr>
        <w:t>M</w:t>
      </w:r>
      <w:r w:rsidRPr="00105506">
        <w:rPr>
          <w:rFonts w:eastAsia="Verdana" w:cs="Verdana"/>
          <w:b/>
          <w:bCs/>
          <w:lang w:val="fr-FR" w:eastAsia="zh-TW"/>
        </w:rPr>
        <w:t xml:space="preserve">ise à jour du </w:t>
      </w:r>
      <w:r>
        <w:rPr>
          <w:rFonts w:eastAsia="Verdana" w:cs="Verdana"/>
          <w:b/>
          <w:bCs/>
          <w:lang w:val="fr-FR" w:eastAsia="zh-TW"/>
        </w:rPr>
        <w:t>M</w:t>
      </w:r>
      <w:r w:rsidRPr="00105506">
        <w:rPr>
          <w:rFonts w:eastAsia="Verdana" w:cs="Verdana"/>
          <w:b/>
          <w:bCs/>
          <w:lang w:val="fr-FR" w:eastAsia="zh-TW"/>
        </w:rPr>
        <w:t>anuel des codes</w:t>
      </w:r>
    </w:p>
    <w:p w14:paraId="68D6EDA6" w14:textId="77777777" w:rsidR="002D4E41" w:rsidRDefault="002D4E41" w:rsidP="002D4E41">
      <w:pPr>
        <w:keepNext/>
        <w:keepLines/>
        <w:spacing w:before="360" w:after="360"/>
        <w:jc w:val="left"/>
        <w:outlineLvl w:val="2"/>
        <w:rPr>
          <w:rFonts w:eastAsia="Verdana" w:cs="Verdana"/>
          <w:lang w:val="fr-FR" w:eastAsia="zh-TW"/>
        </w:rPr>
      </w:pPr>
      <w:r w:rsidRPr="00105506">
        <w:rPr>
          <w:rFonts w:eastAsia="Verdana" w:cs="Verdana"/>
          <w:lang w:val="fr-FR" w:eastAsia="zh-TW"/>
        </w:rPr>
        <w:t>LA COMMISSION DES OBSERVATIONS, DES INFRASTRUCTURES ET DES SYSTÈMES D’INFORMATION,</w:t>
      </w:r>
    </w:p>
    <w:p w14:paraId="1867F5EA" w14:textId="77777777" w:rsidR="002D4E41" w:rsidRPr="009C09A8" w:rsidRDefault="002D4E41" w:rsidP="002D4E41">
      <w:pPr>
        <w:pStyle w:val="WMOBodyText"/>
        <w:ind w:left="1134" w:hanging="1134"/>
        <w:rPr>
          <w:lang w:val="fr-FR"/>
        </w:rPr>
      </w:pPr>
      <w:r w:rsidRPr="009C09A8">
        <w:rPr>
          <w:b/>
          <w:bCs/>
          <w:lang w:val="fr-FR"/>
        </w:rPr>
        <w:t>Rappelant</w:t>
      </w:r>
      <w:r w:rsidRPr="009C09A8">
        <w:rPr>
          <w:lang w:val="fr-FR"/>
        </w:rPr>
        <w:t xml:space="preserve">: </w:t>
      </w:r>
    </w:p>
    <w:p w14:paraId="6751C81B" w14:textId="77777777" w:rsidR="002D4E41" w:rsidRPr="002D05C2" w:rsidRDefault="002D4E41" w:rsidP="002D4E41">
      <w:pPr>
        <w:pStyle w:val="WMOBodyText"/>
        <w:ind w:left="567" w:hanging="567"/>
        <w:rPr>
          <w:lang w:val="fr-FR"/>
        </w:rPr>
      </w:pPr>
      <w:r w:rsidRPr="002D05C2">
        <w:rPr>
          <w:lang w:val="fr-FR"/>
        </w:rPr>
        <w:t>1)</w:t>
      </w:r>
      <w:r w:rsidRPr="002D05C2">
        <w:rPr>
          <w:lang w:val="fr-FR"/>
        </w:rPr>
        <w:tab/>
      </w:r>
      <w:bookmarkStart w:id="25" w:name="_Hlk113356219"/>
      <w:r>
        <w:rPr>
          <w:lang w:val="fr-FR"/>
        </w:rPr>
        <w:t xml:space="preserve">La </w:t>
      </w:r>
      <w:hyperlink r:id="rId12" w:anchor="page=212" w:history="1">
        <w:r>
          <w:rPr>
            <w:rStyle w:val="Hyperlink"/>
            <w:lang w:val="fr-FR"/>
          </w:rPr>
          <w:t>ré</w:t>
        </w:r>
        <w:r w:rsidRPr="002D05C2">
          <w:rPr>
            <w:rStyle w:val="Hyperlink"/>
            <w:lang w:val="fr-FR"/>
          </w:rPr>
          <w:t>solution 58 (Cg-18)</w:t>
        </w:r>
      </w:hyperlink>
      <w:r w:rsidRPr="002D05C2">
        <w:rPr>
          <w:lang w:val="fr-FR"/>
        </w:rPr>
        <w:t xml:space="preserve"> - Cadre de collaboration pour le futur Système mondial de traitement des données et de prévision intégré et sans discontinuité,</w:t>
      </w:r>
      <w:bookmarkEnd w:id="25"/>
    </w:p>
    <w:p w14:paraId="47769331" w14:textId="77777777" w:rsidR="002D4E41" w:rsidRPr="002D05C2" w:rsidRDefault="002D4E41" w:rsidP="002D4E41">
      <w:pPr>
        <w:pStyle w:val="WMOBodyText"/>
        <w:ind w:left="567" w:hanging="567"/>
        <w:rPr>
          <w:lang w:val="fr-FR"/>
        </w:rPr>
      </w:pPr>
      <w:r w:rsidRPr="002D05C2">
        <w:rPr>
          <w:lang w:val="fr-FR"/>
        </w:rPr>
        <w:t>2)</w:t>
      </w:r>
      <w:r w:rsidRPr="002D05C2">
        <w:rPr>
          <w:lang w:val="fr-FR"/>
        </w:rPr>
        <w:tab/>
        <w:t xml:space="preserve">La </w:t>
      </w:r>
      <w:hyperlink r:id="rId13" w:anchor="page=32" w:history="1">
        <w:r w:rsidRPr="002D05C2">
          <w:rPr>
            <w:rStyle w:val="Hyperlink"/>
            <w:lang w:val="fr-FR"/>
          </w:rPr>
          <w:t>résolution 2 (Cg-Ext-2021)</w:t>
        </w:r>
      </w:hyperlink>
      <w:r w:rsidRPr="002D05C2">
        <w:rPr>
          <w:lang w:val="fr-FR"/>
        </w:rPr>
        <w:t xml:space="preserve"> – Modifications à apporter au Règlement technique concernant la création</w:t>
      </w:r>
      <w:r>
        <w:rPr>
          <w:lang w:val="fr-FR"/>
        </w:rPr>
        <w:t xml:space="preserve"> </w:t>
      </w:r>
      <w:r w:rsidRPr="002D05C2">
        <w:rPr>
          <w:lang w:val="fr-FR"/>
        </w:rPr>
        <w:t>du Réseau d’observation de base mondial,</w:t>
      </w:r>
    </w:p>
    <w:p w14:paraId="2AF9A168" w14:textId="77777777" w:rsidR="002D4E41" w:rsidRPr="002D05C2" w:rsidRDefault="002D4E41" w:rsidP="002D4E41">
      <w:pPr>
        <w:pStyle w:val="WMOBodyText"/>
        <w:spacing w:after="240"/>
        <w:ind w:right="-170"/>
        <w:rPr>
          <w:lang w:val="fr-FR"/>
        </w:rPr>
      </w:pPr>
      <w:r w:rsidRPr="002D05C2">
        <w:rPr>
          <w:b/>
          <w:bCs/>
          <w:lang w:val="fr-FR"/>
        </w:rPr>
        <w:t>Reconnaissant</w:t>
      </w:r>
      <w:r w:rsidRPr="002D05C2">
        <w:rPr>
          <w:lang w:val="fr-FR"/>
        </w:rPr>
        <w:t xml:space="preserve"> l'importance de fournir des directives claires sur la façon de </w:t>
      </w:r>
      <w:r>
        <w:rPr>
          <w:lang w:val="fr-FR"/>
        </w:rPr>
        <w:t>communiquer</w:t>
      </w:r>
      <w:r w:rsidRPr="002D05C2">
        <w:rPr>
          <w:lang w:val="fr-FR"/>
        </w:rPr>
        <w:t xml:space="preserve">, aux fins de l'échange international de données, les observations provenant des stations du Réseau d'observation de base mondial, </w:t>
      </w:r>
    </w:p>
    <w:p w14:paraId="45B1EE1E" w14:textId="77777777" w:rsidR="002D4E41" w:rsidRPr="002D05C2" w:rsidRDefault="002D4E41" w:rsidP="00A85E3F">
      <w:pPr>
        <w:pStyle w:val="WMOBodyText"/>
        <w:ind w:right="-567"/>
        <w:rPr>
          <w:lang w:val="fr-FR"/>
        </w:rPr>
      </w:pPr>
      <w:r w:rsidRPr="002D05C2">
        <w:rPr>
          <w:b/>
          <w:bCs/>
          <w:lang w:val="fr-FR"/>
        </w:rPr>
        <w:t xml:space="preserve">Notant </w:t>
      </w:r>
      <w:r w:rsidRPr="002D05C2">
        <w:rPr>
          <w:lang w:val="fr-FR"/>
        </w:rPr>
        <w:t>la conclusion réussie de l'échange expérimental de données avec les profils CF-NetCDF</w:t>
      </w:r>
      <w:r>
        <w:rPr>
          <w:lang w:val="fr-FR"/>
        </w:rPr>
        <w:t xml:space="preserve"> (</w:t>
      </w:r>
      <w:r w:rsidRPr="00F2437A">
        <w:rPr>
          <w:lang w:val="fr-FR"/>
        </w:rPr>
        <w:t>Climate and Forecast Network Common Data Form)</w:t>
      </w:r>
      <w:r w:rsidRPr="002D05C2">
        <w:rPr>
          <w:lang w:val="fr-FR"/>
        </w:rPr>
        <w:t>, mené au titre de la</w:t>
      </w:r>
      <w:r>
        <w:rPr>
          <w:lang w:val="fr-FR"/>
        </w:rPr>
        <w:t xml:space="preserve"> </w:t>
      </w:r>
      <w:hyperlink r:id="rId14" w:anchor="page=230" w:history="1">
        <w:r>
          <w:rPr>
            <w:rStyle w:val="Hyperlink"/>
            <w:lang w:val="fr-FR"/>
          </w:rPr>
          <w:t>dé</w:t>
        </w:r>
        <w:r w:rsidRPr="002D05C2">
          <w:rPr>
            <w:rStyle w:val="Hyperlink"/>
            <w:lang w:val="fr-FR"/>
          </w:rPr>
          <w:t>cision 21 (INFCOM-1</w:t>
        </w:r>
      </w:hyperlink>
      <w:r w:rsidRPr="002D05C2">
        <w:rPr>
          <w:lang w:val="fr-FR"/>
        </w:rPr>
        <w:t>),</w:t>
      </w:r>
    </w:p>
    <w:p w14:paraId="5608DED9" w14:textId="77777777" w:rsidR="002D4E41" w:rsidRPr="002D05C2" w:rsidRDefault="002D4E41" w:rsidP="002D4E41">
      <w:pPr>
        <w:pStyle w:val="WMOBodyText"/>
        <w:rPr>
          <w:lang w:val="fr-FR"/>
        </w:rPr>
      </w:pPr>
      <w:r w:rsidRPr="002D05C2">
        <w:rPr>
          <w:b/>
          <w:bCs/>
          <w:lang w:val="fr-FR"/>
        </w:rPr>
        <w:t xml:space="preserve">Recommande </w:t>
      </w:r>
      <w:r w:rsidRPr="002D05C2">
        <w:rPr>
          <w:lang w:val="fr-FR"/>
        </w:rPr>
        <w:t xml:space="preserve">au Conseil exécutif d'adopter la mise à jour du Manuel des codes via le projet de résolution figurant </w:t>
      </w:r>
      <w:r>
        <w:rPr>
          <w:lang w:val="fr-FR"/>
        </w:rPr>
        <w:t>dans l’</w:t>
      </w:r>
      <w:hyperlink w:anchor="Annexe_projet_recommandation" w:history="1">
        <w:r w:rsidRPr="004A2173">
          <w:rPr>
            <w:rStyle w:val="Hyperlink"/>
            <w:lang w:val="fr-FR"/>
          </w:rPr>
          <w:t>annexe</w:t>
        </w:r>
      </w:hyperlink>
      <w:r w:rsidRPr="002D05C2">
        <w:rPr>
          <w:lang w:val="fr-FR"/>
        </w:rPr>
        <w:t xml:space="preserve"> de la présente recommandation.</w:t>
      </w:r>
    </w:p>
    <w:p w14:paraId="2D59FE87" w14:textId="77777777" w:rsidR="002D4E41" w:rsidRDefault="002D4E41" w:rsidP="002D4E41">
      <w:pPr>
        <w:pStyle w:val="WMOBodyText"/>
        <w:spacing w:after="360"/>
        <w:jc w:val="center"/>
        <w:rPr>
          <w:lang w:val="fr-FR"/>
        </w:rPr>
      </w:pPr>
      <w:r w:rsidRPr="00C635A7">
        <w:rPr>
          <w:lang w:val="fr-FR"/>
        </w:rPr>
        <w:t>__________</w:t>
      </w:r>
    </w:p>
    <w:p w14:paraId="708656C2" w14:textId="77777777" w:rsidR="002D4E41" w:rsidRPr="003337E8" w:rsidRDefault="002D4E41" w:rsidP="002D4E41">
      <w:pPr>
        <w:pStyle w:val="WMOBodyText"/>
        <w:jc w:val="center"/>
        <w:rPr>
          <w:b/>
          <w:bCs/>
          <w:sz w:val="22"/>
          <w:szCs w:val="22"/>
          <w:lang w:val="fr-FR"/>
        </w:rPr>
      </w:pPr>
      <w:bookmarkStart w:id="26" w:name="Annexe_projet_recommandation"/>
      <w:r w:rsidRPr="003337E8">
        <w:rPr>
          <w:b/>
          <w:bCs/>
          <w:sz w:val="22"/>
          <w:szCs w:val="22"/>
          <w:lang w:val="fr-FR"/>
        </w:rPr>
        <w:t>Annexe du projet de recommandation 6.3(3)/1 (INFCOM-2)</w:t>
      </w:r>
    </w:p>
    <w:bookmarkEnd w:id="26"/>
    <w:p w14:paraId="6CBB48E2" w14:textId="77777777" w:rsidR="002D4E41" w:rsidRDefault="002D4E41" w:rsidP="002D4E41">
      <w:pPr>
        <w:pStyle w:val="WMOBodyText"/>
        <w:jc w:val="center"/>
        <w:rPr>
          <w:b/>
          <w:bCs/>
          <w:lang w:val="fr-FR"/>
        </w:rPr>
      </w:pPr>
      <w:r>
        <w:rPr>
          <w:b/>
          <w:bCs/>
          <w:lang w:val="fr-FR"/>
        </w:rPr>
        <w:t>Projet de résolution ##/1 (EC-76)</w:t>
      </w:r>
    </w:p>
    <w:p w14:paraId="67E80268" w14:textId="77777777" w:rsidR="002D4E41" w:rsidRDefault="002D4E41" w:rsidP="002D4E41">
      <w:pPr>
        <w:keepNext/>
        <w:keepLines/>
        <w:spacing w:before="360" w:after="360"/>
        <w:jc w:val="left"/>
        <w:outlineLvl w:val="2"/>
        <w:rPr>
          <w:rFonts w:eastAsia="Verdana" w:cs="Verdana"/>
          <w:lang w:val="fr-FR" w:eastAsia="zh-TW"/>
        </w:rPr>
      </w:pPr>
      <w:r w:rsidRPr="00105506">
        <w:rPr>
          <w:rFonts w:eastAsia="Verdana" w:cs="Verdana"/>
          <w:lang w:val="fr-FR" w:eastAsia="zh-TW"/>
        </w:rPr>
        <w:t>L</w:t>
      </w:r>
      <w:r>
        <w:rPr>
          <w:rFonts w:eastAsia="Verdana" w:cs="Verdana"/>
          <w:lang w:val="fr-FR" w:eastAsia="zh-TW"/>
        </w:rPr>
        <w:t>E CONSEIL EXÉCUTIF</w:t>
      </w:r>
      <w:r w:rsidRPr="00105506">
        <w:rPr>
          <w:rFonts w:eastAsia="Verdana" w:cs="Verdana"/>
          <w:lang w:val="fr-FR" w:eastAsia="zh-TW"/>
        </w:rPr>
        <w:t>,</w:t>
      </w:r>
    </w:p>
    <w:p w14:paraId="4AB136CF" w14:textId="77777777" w:rsidR="002D4E41" w:rsidRPr="000A2680" w:rsidRDefault="002D4E41" w:rsidP="002D4E41">
      <w:pPr>
        <w:pStyle w:val="WMOBodyText"/>
        <w:ind w:left="1134" w:hanging="1134"/>
        <w:rPr>
          <w:lang w:val="fr-FR"/>
        </w:rPr>
      </w:pPr>
      <w:r w:rsidRPr="000A2680">
        <w:rPr>
          <w:b/>
          <w:lang w:val="fr-FR"/>
        </w:rPr>
        <w:t>Rappelant</w:t>
      </w:r>
      <w:r w:rsidRPr="000A2680">
        <w:rPr>
          <w:bCs/>
          <w:lang w:val="fr-FR"/>
        </w:rPr>
        <w:t>:</w:t>
      </w:r>
    </w:p>
    <w:p w14:paraId="0B9073AD" w14:textId="77777777" w:rsidR="002D4E41" w:rsidRPr="002D05C2" w:rsidRDefault="002D4E41" w:rsidP="002D4E41">
      <w:pPr>
        <w:pStyle w:val="WMOBodyText"/>
        <w:ind w:left="567" w:hanging="567"/>
        <w:rPr>
          <w:lang w:val="fr-FR"/>
        </w:rPr>
      </w:pPr>
      <w:r w:rsidRPr="002D05C2">
        <w:rPr>
          <w:lang w:val="fr-FR"/>
        </w:rPr>
        <w:t>1)</w:t>
      </w:r>
      <w:r w:rsidRPr="002D05C2">
        <w:rPr>
          <w:lang w:val="fr-FR"/>
        </w:rPr>
        <w:tab/>
      </w:r>
      <w:r>
        <w:rPr>
          <w:lang w:val="fr-FR"/>
        </w:rPr>
        <w:t xml:space="preserve">La </w:t>
      </w:r>
      <w:hyperlink r:id="rId15" w:anchor="page=212" w:history="1">
        <w:r>
          <w:rPr>
            <w:rStyle w:val="Hyperlink"/>
            <w:lang w:val="fr-FR"/>
          </w:rPr>
          <w:t>ré</w:t>
        </w:r>
        <w:r w:rsidRPr="002D05C2">
          <w:rPr>
            <w:rStyle w:val="Hyperlink"/>
            <w:lang w:val="fr-FR"/>
          </w:rPr>
          <w:t>solution 58 (Cg-18)</w:t>
        </w:r>
      </w:hyperlink>
      <w:r w:rsidRPr="002D05C2">
        <w:rPr>
          <w:lang w:val="fr-FR"/>
        </w:rPr>
        <w:t xml:space="preserve"> - Cadre de collaboration pour le futur Système mondial de traitement des données et de prévision intégré et sans discontinuité,</w:t>
      </w:r>
    </w:p>
    <w:p w14:paraId="3FB26A79" w14:textId="77777777" w:rsidR="002D4E41" w:rsidRPr="00032D90" w:rsidRDefault="002D4E41" w:rsidP="002D4E41">
      <w:pPr>
        <w:pStyle w:val="WMOBodyText"/>
        <w:ind w:left="567" w:hanging="567"/>
        <w:rPr>
          <w:bCs/>
          <w:lang w:val="fr-FR"/>
        </w:rPr>
      </w:pPr>
      <w:r w:rsidRPr="002D05C2">
        <w:rPr>
          <w:lang w:val="fr-FR"/>
        </w:rPr>
        <w:t>2)</w:t>
      </w:r>
      <w:r w:rsidRPr="002D05C2">
        <w:rPr>
          <w:lang w:val="fr-FR"/>
        </w:rPr>
        <w:tab/>
        <w:t xml:space="preserve">La </w:t>
      </w:r>
      <w:hyperlink r:id="rId16" w:anchor="page=32" w:history="1">
        <w:r w:rsidRPr="002D05C2">
          <w:rPr>
            <w:rStyle w:val="Hyperlink"/>
            <w:lang w:val="fr-FR"/>
          </w:rPr>
          <w:t>résolution 2 (Cg-Ext-2021)</w:t>
        </w:r>
      </w:hyperlink>
      <w:r w:rsidRPr="002D05C2">
        <w:rPr>
          <w:lang w:val="fr-FR"/>
        </w:rPr>
        <w:t xml:space="preserve"> – Modifications à apporter au Règlement technique concernant la création</w:t>
      </w:r>
      <w:r>
        <w:rPr>
          <w:lang w:val="fr-FR"/>
        </w:rPr>
        <w:t xml:space="preserve"> </w:t>
      </w:r>
      <w:r w:rsidRPr="002D05C2">
        <w:rPr>
          <w:lang w:val="fr-FR"/>
        </w:rPr>
        <w:t>du Réseau d’observation de base mondial,</w:t>
      </w:r>
    </w:p>
    <w:p w14:paraId="3AAB6765" w14:textId="77777777" w:rsidR="002D4E41" w:rsidRPr="00032D90" w:rsidRDefault="002D4E41" w:rsidP="002D4E41">
      <w:pPr>
        <w:pStyle w:val="WMOBodyText"/>
        <w:rPr>
          <w:lang w:val="fr-FR"/>
        </w:rPr>
      </w:pPr>
      <w:r w:rsidRPr="00032D90">
        <w:rPr>
          <w:b/>
          <w:bCs/>
          <w:lang w:val="fr-FR"/>
        </w:rPr>
        <w:t>Ayant examin</w:t>
      </w:r>
      <w:r>
        <w:rPr>
          <w:b/>
          <w:bCs/>
          <w:lang w:val="fr-FR"/>
        </w:rPr>
        <w:t>é</w:t>
      </w:r>
      <w:r w:rsidRPr="00032D90">
        <w:rPr>
          <w:b/>
          <w:bCs/>
          <w:lang w:val="fr-FR"/>
        </w:rPr>
        <w:t xml:space="preserve"> </w:t>
      </w:r>
      <w:r w:rsidRPr="00032D90">
        <w:rPr>
          <w:lang w:val="fr-FR"/>
        </w:rPr>
        <w:t>la recommandation 6.3(3)/1 (INFCOM-2),</w:t>
      </w:r>
    </w:p>
    <w:p w14:paraId="5CAA5373" w14:textId="77777777" w:rsidR="002D4E41" w:rsidRPr="00032D90" w:rsidRDefault="002D4E41" w:rsidP="002D4E41">
      <w:pPr>
        <w:pStyle w:val="WMOBodyText"/>
        <w:rPr>
          <w:bCs/>
          <w:lang w:val="fr-FR"/>
        </w:rPr>
      </w:pPr>
      <w:r w:rsidRPr="00032D90">
        <w:rPr>
          <w:b/>
          <w:lang w:val="fr-FR"/>
        </w:rPr>
        <w:t xml:space="preserve">Se félicite </w:t>
      </w:r>
      <w:r w:rsidRPr="00032D90">
        <w:rPr>
          <w:bCs/>
          <w:lang w:val="fr-FR"/>
        </w:rPr>
        <w:t xml:space="preserve">du succès de </w:t>
      </w:r>
      <w:r w:rsidRPr="002D05C2">
        <w:rPr>
          <w:lang w:val="fr-FR"/>
        </w:rPr>
        <w:t xml:space="preserve">l'échange expérimental de données </w:t>
      </w:r>
      <w:r>
        <w:rPr>
          <w:lang w:val="fr-FR"/>
        </w:rPr>
        <w:t xml:space="preserve">au format </w:t>
      </w:r>
      <w:r w:rsidRPr="002D05C2">
        <w:rPr>
          <w:lang w:val="fr-FR"/>
        </w:rPr>
        <w:t xml:space="preserve">CF-NetCDF, </w:t>
      </w:r>
      <w:r>
        <w:rPr>
          <w:lang w:val="fr-FR"/>
        </w:rPr>
        <w:t xml:space="preserve">mis en place </w:t>
      </w:r>
      <w:r>
        <w:rPr>
          <w:bCs/>
          <w:lang w:val="fr-FR"/>
        </w:rPr>
        <w:t>par l’</w:t>
      </w:r>
      <w:r w:rsidRPr="00032D90">
        <w:rPr>
          <w:bCs/>
          <w:lang w:val="fr-FR"/>
        </w:rPr>
        <w:t xml:space="preserve">INFCOM </w:t>
      </w:r>
      <w:r>
        <w:rPr>
          <w:bCs/>
          <w:lang w:val="fr-FR"/>
        </w:rPr>
        <w:t>et effectué par des Membres volontaires</w:t>
      </w:r>
      <w:r w:rsidRPr="00032D90">
        <w:rPr>
          <w:bCs/>
          <w:lang w:val="fr-FR"/>
        </w:rPr>
        <w:t>;</w:t>
      </w:r>
    </w:p>
    <w:p w14:paraId="0D5040BE" w14:textId="77777777" w:rsidR="002D4E41" w:rsidRPr="005640C0" w:rsidRDefault="002D4E41" w:rsidP="002D4E41">
      <w:pPr>
        <w:pStyle w:val="WMOBodyText"/>
        <w:rPr>
          <w:bCs/>
          <w:lang w:val="fr-FR"/>
        </w:rPr>
      </w:pPr>
      <w:r w:rsidRPr="005640C0">
        <w:rPr>
          <w:b/>
          <w:lang w:val="fr-FR"/>
        </w:rPr>
        <w:t>Décid</w:t>
      </w:r>
      <w:r w:rsidRPr="00941EA3">
        <w:rPr>
          <w:b/>
          <w:lang w:val="fr-FR"/>
        </w:rPr>
        <w:t>e:</w:t>
      </w:r>
    </w:p>
    <w:p w14:paraId="5AD063F5" w14:textId="2F99EB86" w:rsidR="002D4E41" w:rsidRPr="003337E8" w:rsidRDefault="002D4E41" w:rsidP="00CA4EB1">
      <w:pPr>
        <w:pStyle w:val="WMOBodyText"/>
        <w:ind w:left="567" w:hanging="567"/>
        <w:rPr>
          <w:bCs/>
          <w:lang w:val="fr-FR"/>
        </w:rPr>
      </w:pPr>
      <w:r w:rsidRPr="00032D90">
        <w:rPr>
          <w:bCs/>
          <w:lang w:val="fr-FR"/>
        </w:rPr>
        <w:t>1)</w:t>
      </w:r>
      <w:r w:rsidRPr="00032D90">
        <w:rPr>
          <w:bCs/>
          <w:lang w:val="fr-FR"/>
        </w:rPr>
        <w:tab/>
        <w:t xml:space="preserve">D’adopter l’ajout d’une nouvelle section sur les profiles CF </w:t>
      </w:r>
      <w:r>
        <w:rPr>
          <w:bCs/>
          <w:lang w:val="fr-FR"/>
        </w:rPr>
        <w:t xml:space="preserve">dans le </w:t>
      </w:r>
      <w:hyperlink r:id="rId17" w:anchor=".Yz15b3ZBw2w" w:history="1">
        <w:r w:rsidRPr="00032D90">
          <w:rPr>
            <w:rStyle w:val="Hyperlink"/>
            <w:bCs/>
            <w:lang w:val="fr-FR"/>
          </w:rPr>
          <w:t xml:space="preserve">Volume I.2 du </w:t>
        </w:r>
        <w:r w:rsidRPr="00032D90">
          <w:rPr>
            <w:rStyle w:val="Hyperlink"/>
            <w:bCs/>
            <w:i/>
            <w:iCs/>
            <w:lang w:val="fr-FR"/>
          </w:rPr>
          <w:t>Manuel des codes</w:t>
        </w:r>
      </w:hyperlink>
      <w:r w:rsidRPr="00032D90">
        <w:rPr>
          <w:bCs/>
          <w:lang w:val="fr-FR"/>
        </w:rPr>
        <w:t xml:space="preserve"> (</w:t>
      </w:r>
      <w:r>
        <w:rPr>
          <w:bCs/>
          <w:lang w:val="fr-FR"/>
        </w:rPr>
        <w:t>OMM</w:t>
      </w:r>
      <w:r w:rsidRPr="00032D90">
        <w:rPr>
          <w:bCs/>
          <w:lang w:val="fr-FR"/>
        </w:rPr>
        <w:t>-N</w:t>
      </w:r>
      <w:r>
        <w:rPr>
          <w:bCs/>
          <w:lang w:val="fr-FR"/>
        </w:rPr>
        <w:t>° </w:t>
      </w:r>
      <w:r w:rsidRPr="00032D90">
        <w:rPr>
          <w:bCs/>
          <w:lang w:val="fr-FR"/>
        </w:rPr>
        <w:t>306), co</w:t>
      </w:r>
      <w:r w:rsidRPr="003337E8">
        <w:rPr>
          <w:bCs/>
          <w:lang w:val="fr-FR"/>
        </w:rPr>
        <w:t>mme cela est décrit dans l’</w:t>
      </w:r>
      <w:hyperlink w:anchor="_Annexe_1_du" w:history="1">
        <w:r w:rsidRPr="003337E8">
          <w:rPr>
            <w:rStyle w:val="Hyperlink"/>
            <w:bCs/>
            <w:lang w:val="fr-FR"/>
          </w:rPr>
          <w:t>annexe 1</w:t>
        </w:r>
      </w:hyperlink>
      <w:r w:rsidRPr="003337E8">
        <w:rPr>
          <w:bCs/>
          <w:lang w:val="fr-FR"/>
        </w:rPr>
        <w:t>;</w:t>
      </w:r>
    </w:p>
    <w:p w14:paraId="07978AEB" w14:textId="608B7318" w:rsidR="002D4E41" w:rsidRPr="003337E8" w:rsidRDefault="002D4E41" w:rsidP="00CA4EB1">
      <w:pPr>
        <w:pStyle w:val="WMOBodyText"/>
        <w:spacing w:after="240"/>
        <w:ind w:left="567" w:right="-170" w:hanging="567"/>
        <w:rPr>
          <w:lang w:val="fr-FR"/>
        </w:rPr>
      </w:pPr>
      <w:r w:rsidRPr="003337E8">
        <w:rPr>
          <w:bCs/>
          <w:lang w:val="fr-FR"/>
        </w:rPr>
        <w:lastRenderedPageBreak/>
        <w:t>2)</w:t>
      </w:r>
      <w:r w:rsidRPr="003337E8">
        <w:rPr>
          <w:bCs/>
          <w:lang w:val="fr-FR"/>
        </w:rPr>
        <w:tab/>
        <w:t xml:space="preserve">D’adopter l’ajout, dans le </w:t>
      </w:r>
      <w:hyperlink r:id="rId18" w:anchor=".Yz15b3ZBw2w" w:history="1">
        <w:r w:rsidRPr="003337E8">
          <w:rPr>
            <w:rStyle w:val="Hyperlink"/>
            <w:bCs/>
            <w:lang w:val="fr-FR"/>
          </w:rPr>
          <w:t xml:space="preserve">Volume I.2 du </w:t>
        </w:r>
        <w:r w:rsidRPr="003337E8">
          <w:rPr>
            <w:rStyle w:val="Hyperlink"/>
            <w:bCs/>
            <w:i/>
            <w:iCs/>
            <w:lang w:val="fr-FR"/>
          </w:rPr>
          <w:t>Manuel des codes</w:t>
        </w:r>
      </w:hyperlink>
      <w:r w:rsidRPr="003337E8">
        <w:rPr>
          <w:bCs/>
          <w:lang w:val="fr-FR"/>
        </w:rPr>
        <w:t xml:space="preserve"> (OMM-N° 306), d’une nouvelle partie en lien avec les pratiques de transmission de données au format BUFR (Forme universelle de représentation binaire des données météorologiques</w:t>
      </w:r>
      <w:r w:rsidRPr="003337E8">
        <w:rPr>
          <w:lang w:val="fr-FR"/>
        </w:rPr>
        <w:t xml:space="preserve">) </w:t>
      </w:r>
      <w:r w:rsidRPr="003337E8">
        <w:rPr>
          <w:bCs/>
          <w:lang w:val="fr-FR"/>
        </w:rPr>
        <w:t xml:space="preserve">au sein du </w:t>
      </w:r>
      <w:r w:rsidRPr="003337E8">
        <w:rPr>
          <w:lang w:val="fr-FR"/>
        </w:rPr>
        <w:t xml:space="preserve">Réseau d’observation de base mondial, </w:t>
      </w:r>
      <w:r w:rsidRPr="003337E8">
        <w:rPr>
          <w:bCs/>
          <w:lang w:val="fr-FR"/>
        </w:rPr>
        <w:t>comme cela est décrit dans l’</w:t>
      </w:r>
      <w:hyperlink w:anchor="_Annexe_2_du" w:history="1">
        <w:r w:rsidRPr="003337E8">
          <w:rPr>
            <w:rStyle w:val="Hyperlink"/>
            <w:bCs/>
            <w:lang w:val="fr-FR"/>
          </w:rPr>
          <w:t>annexe 2</w:t>
        </w:r>
      </w:hyperlink>
      <w:r w:rsidRPr="003337E8">
        <w:rPr>
          <w:lang w:val="fr-FR"/>
        </w:rPr>
        <w:t>;</w:t>
      </w:r>
    </w:p>
    <w:p w14:paraId="5BB915D6" w14:textId="7EF5D376" w:rsidR="002D4E41" w:rsidRPr="002C0917" w:rsidRDefault="002D4E41" w:rsidP="00CA4EB1">
      <w:pPr>
        <w:pStyle w:val="WMOBodyText"/>
        <w:spacing w:after="240"/>
        <w:ind w:left="567" w:right="-170" w:hanging="567"/>
        <w:rPr>
          <w:lang w:val="fr-FR"/>
        </w:rPr>
      </w:pPr>
      <w:r w:rsidRPr="003337E8">
        <w:rPr>
          <w:lang w:val="fr-FR"/>
        </w:rPr>
        <w:t>3)</w:t>
      </w:r>
      <w:r w:rsidRPr="003337E8">
        <w:rPr>
          <w:lang w:val="fr-FR"/>
        </w:rPr>
        <w:tab/>
      </w:r>
      <w:r w:rsidRPr="003337E8">
        <w:rPr>
          <w:bCs/>
          <w:lang w:val="fr-FR"/>
        </w:rPr>
        <w:t xml:space="preserve">D’adopter </w:t>
      </w:r>
      <w:r w:rsidRPr="003337E8">
        <w:rPr>
          <w:lang w:val="fr-FR"/>
        </w:rPr>
        <w:t xml:space="preserve">les modifications des </w:t>
      </w:r>
      <w:hyperlink r:id="rId19" w:anchor=".Yz15b3ZBw2w" w:history="1">
        <w:r w:rsidRPr="003337E8">
          <w:rPr>
            <w:rStyle w:val="Hyperlink"/>
            <w:bCs/>
            <w:lang w:val="fr-FR"/>
          </w:rPr>
          <w:t xml:space="preserve">Volumes I.2 et I.3 du </w:t>
        </w:r>
        <w:r w:rsidRPr="003337E8">
          <w:rPr>
            <w:rStyle w:val="Hyperlink"/>
            <w:bCs/>
            <w:i/>
            <w:iCs/>
            <w:lang w:val="fr-FR"/>
          </w:rPr>
          <w:t>Manuel des codes</w:t>
        </w:r>
      </w:hyperlink>
      <w:r w:rsidRPr="003337E8">
        <w:rPr>
          <w:bCs/>
          <w:lang w:val="fr-FR"/>
        </w:rPr>
        <w:t xml:space="preserve"> (OMM</w:t>
      </w:r>
      <w:r w:rsidRPr="003337E8">
        <w:rPr>
          <w:bCs/>
          <w:lang w:val="fr-FR"/>
        </w:rPr>
        <w:noBreakHyphen/>
        <w:t>N° 306) découlant de la réforme de l’Organisation,</w:t>
      </w:r>
      <w:r w:rsidRPr="003337E8">
        <w:rPr>
          <w:lang w:val="fr-FR"/>
        </w:rPr>
        <w:t xml:space="preserve"> </w:t>
      </w:r>
      <w:r w:rsidRPr="003337E8">
        <w:rPr>
          <w:bCs/>
          <w:lang w:val="fr-FR"/>
        </w:rPr>
        <w:t>comme cela est décrit dans l’</w:t>
      </w:r>
      <w:hyperlink w:anchor="_Annexe_3_du" w:history="1">
        <w:r w:rsidRPr="003337E8">
          <w:rPr>
            <w:rStyle w:val="Hyperlink"/>
            <w:bCs/>
            <w:lang w:val="fr-FR"/>
          </w:rPr>
          <w:t>annexe 3</w:t>
        </w:r>
      </w:hyperlink>
      <w:r w:rsidRPr="003337E8">
        <w:rPr>
          <w:lang w:val="fr-FR"/>
        </w:rPr>
        <w:t>.</w:t>
      </w:r>
    </w:p>
    <w:p w14:paraId="6687A2FC" w14:textId="77777777" w:rsidR="002D4E41" w:rsidRPr="00032D90" w:rsidRDefault="002D4E41" w:rsidP="002D4E41">
      <w:pPr>
        <w:pStyle w:val="WMOBodyText"/>
        <w:rPr>
          <w:bCs/>
          <w:lang w:val="fr-FR"/>
        </w:rPr>
      </w:pPr>
      <w:r w:rsidRPr="00032D90">
        <w:rPr>
          <w:b/>
          <w:lang w:val="fr-FR"/>
        </w:rPr>
        <w:t>Encourage</w:t>
      </w:r>
      <w:r w:rsidRPr="00032D90">
        <w:rPr>
          <w:bCs/>
          <w:lang w:val="fr-FR"/>
        </w:rPr>
        <w:t xml:space="preserve"> les Membres à échanger des données a</w:t>
      </w:r>
      <w:r>
        <w:rPr>
          <w:bCs/>
          <w:lang w:val="fr-FR"/>
        </w:rPr>
        <w:t xml:space="preserve">u format </w:t>
      </w:r>
      <w:r w:rsidRPr="00032D90">
        <w:rPr>
          <w:bCs/>
          <w:lang w:val="fr-FR"/>
        </w:rPr>
        <w:t>CF-NetCDF</w:t>
      </w:r>
      <w:r>
        <w:rPr>
          <w:bCs/>
          <w:lang w:val="fr-FR"/>
        </w:rPr>
        <w:t xml:space="preserve"> approuvé</w:t>
      </w:r>
      <w:r w:rsidRPr="00032D90">
        <w:rPr>
          <w:bCs/>
          <w:lang w:val="fr-FR"/>
        </w:rPr>
        <w:t xml:space="preserve">; </w:t>
      </w:r>
    </w:p>
    <w:p w14:paraId="7C847B21" w14:textId="1B8FC1D4" w:rsidR="002D4E41" w:rsidRDefault="00C2616B" w:rsidP="002D4E41">
      <w:pPr>
        <w:pStyle w:val="WMOBodyText"/>
        <w:ind w:left="1134" w:hanging="1134"/>
      </w:pPr>
      <w:hyperlink w:anchor="_Annexe_1_du" w:history="1">
        <w:r w:rsidR="002D4E41">
          <w:rPr>
            <w:rStyle w:val="Hyperlink"/>
          </w:rPr>
          <w:t>Annexe 1</w:t>
        </w:r>
      </w:hyperlink>
      <w:r w:rsidR="002D4E41">
        <w:t>: Climate and Forecast — Network Common Data Format (CF-NetCDF)</w:t>
      </w:r>
      <w:r w:rsidR="002D4E41">
        <w:br/>
        <w:t>(Format CF-NetCDF)</w:t>
      </w:r>
    </w:p>
    <w:p w14:paraId="01749C2D" w14:textId="00AC547F" w:rsidR="002D4E41" w:rsidRPr="00032D90" w:rsidRDefault="00C2616B" w:rsidP="002D4E41">
      <w:pPr>
        <w:pStyle w:val="WMOBodyText"/>
        <w:ind w:left="1134" w:hanging="1134"/>
        <w:rPr>
          <w:lang w:val="fr-FR"/>
        </w:rPr>
      </w:pPr>
      <w:hyperlink w:anchor="_Annexe_2_du" w:history="1">
        <w:r w:rsidR="002D4E41" w:rsidRPr="00032D90">
          <w:rPr>
            <w:rStyle w:val="Hyperlink"/>
            <w:lang w:val="fr-FR"/>
          </w:rPr>
          <w:t>Annexe 2</w:t>
        </w:r>
      </w:hyperlink>
      <w:r w:rsidR="002D4E41" w:rsidRPr="00032D90">
        <w:rPr>
          <w:lang w:val="fr-FR"/>
        </w:rPr>
        <w:t>: Global Basic Observing Network reporting practices for BUFR</w:t>
      </w:r>
      <w:r w:rsidR="002D4E41">
        <w:rPr>
          <w:lang w:val="fr-FR"/>
        </w:rPr>
        <w:br/>
      </w:r>
      <w:r w:rsidR="002D4E41" w:rsidRPr="00032D90">
        <w:rPr>
          <w:lang w:val="fr-FR"/>
        </w:rPr>
        <w:t>(Pratiques de transmission de donnée</w:t>
      </w:r>
      <w:r w:rsidR="002D4E41">
        <w:rPr>
          <w:lang w:val="fr-FR"/>
        </w:rPr>
        <w:t xml:space="preserve">s BUFR au sein du </w:t>
      </w:r>
      <w:r w:rsidR="002D4E41" w:rsidRPr="00032D90">
        <w:rPr>
          <w:lang w:val="fr-FR"/>
        </w:rPr>
        <w:t>Réseau d'observation de base mondial</w:t>
      </w:r>
      <w:r w:rsidR="002D4E41">
        <w:rPr>
          <w:lang w:val="fr-FR"/>
        </w:rPr>
        <w:t>)</w:t>
      </w:r>
    </w:p>
    <w:p w14:paraId="71980F22" w14:textId="4694DA9D" w:rsidR="002D4E41" w:rsidRPr="00032D90" w:rsidRDefault="00C2616B" w:rsidP="002D4E41">
      <w:pPr>
        <w:pStyle w:val="WMOBodyText"/>
        <w:ind w:left="1134" w:hanging="1134"/>
        <w:rPr>
          <w:lang w:val="fr-FR"/>
        </w:rPr>
      </w:pPr>
      <w:hyperlink w:anchor="_Annexe_3_du" w:history="1">
        <w:r w:rsidR="002D4E41" w:rsidRPr="00032D90">
          <w:rPr>
            <w:rStyle w:val="Hyperlink"/>
            <w:lang w:val="fr-FR"/>
          </w:rPr>
          <w:t>Annexe 3</w:t>
        </w:r>
      </w:hyperlink>
      <w:r w:rsidR="002D4E41" w:rsidRPr="00032D90">
        <w:rPr>
          <w:lang w:val="fr-FR"/>
        </w:rPr>
        <w:t>: Amendments due to the WMO reform</w:t>
      </w:r>
      <w:r w:rsidR="002D4E41">
        <w:rPr>
          <w:lang w:val="fr-FR"/>
        </w:rPr>
        <w:br/>
      </w:r>
      <w:r w:rsidR="002D4E41" w:rsidRPr="00032D90">
        <w:rPr>
          <w:lang w:val="fr-FR"/>
        </w:rPr>
        <w:t>(</w:t>
      </w:r>
      <w:r w:rsidR="002D4E41">
        <w:rPr>
          <w:lang w:val="fr-FR"/>
        </w:rPr>
        <w:t>Modifications</w:t>
      </w:r>
      <w:r w:rsidR="002D4E41" w:rsidRPr="00032D90">
        <w:rPr>
          <w:lang w:val="fr-FR"/>
        </w:rPr>
        <w:t xml:space="preserve"> découlant de la réfo</w:t>
      </w:r>
      <w:r w:rsidR="002D4E41">
        <w:rPr>
          <w:lang w:val="fr-FR"/>
        </w:rPr>
        <w:t>rme de l’OMM)</w:t>
      </w:r>
    </w:p>
    <w:p w14:paraId="45CCB783" w14:textId="77777777" w:rsidR="002D4E41" w:rsidRPr="009D2F10" w:rsidRDefault="002D4E41" w:rsidP="00A447E2">
      <w:pPr>
        <w:pStyle w:val="WMOBodyText"/>
        <w:spacing w:before="360"/>
        <w:jc w:val="center"/>
        <w:rPr>
          <w:lang w:val="fr-FR"/>
        </w:rPr>
      </w:pPr>
      <w:r w:rsidRPr="009D2F10">
        <w:rPr>
          <w:lang w:val="fr-FR"/>
        </w:rPr>
        <w:t>__________</w:t>
      </w:r>
    </w:p>
    <w:p w14:paraId="4F1009AF" w14:textId="79AFCDB5" w:rsidR="000E609B" w:rsidRPr="002D4E41" w:rsidRDefault="000E609B" w:rsidP="00BB6546">
      <w:pPr>
        <w:pStyle w:val="Heading2"/>
        <w:rPr>
          <w:lang w:val="fr-FR"/>
        </w:rPr>
      </w:pPr>
      <w:bookmarkStart w:id="27" w:name="_Annexe_1_du"/>
      <w:bookmarkEnd w:id="27"/>
      <w:r w:rsidRPr="002D4E41">
        <w:rPr>
          <w:lang w:val="fr-FR"/>
        </w:rPr>
        <w:t>Annex</w:t>
      </w:r>
      <w:r w:rsidR="002D4E41">
        <w:rPr>
          <w:lang w:val="en-CH"/>
        </w:rPr>
        <w:t>e</w:t>
      </w:r>
      <w:r w:rsidRPr="002D4E41">
        <w:rPr>
          <w:lang w:val="fr-FR"/>
        </w:rPr>
        <w:t xml:space="preserve"> 1 </w:t>
      </w:r>
      <w:bookmarkEnd w:id="1"/>
      <w:r w:rsidR="002D4E41">
        <w:rPr>
          <w:lang w:val="en-CH"/>
        </w:rPr>
        <w:t>du projet de résolution</w:t>
      </w:r>
      <w:r w:rsidRPr="002D4E41">
        <w:rPr>
          <w:lang w:val="fr-FR"/>
        </w:rPr>
        <w:t xml:space="preserve"> X/X (EC-76)</w:t>
      </w:r>
    </w:p>
    <w:p w14:paraId="35506467" w14:textId="0D84B843" w:rsidR="000E609B" w:rsidRPr="000E609B" w:rsidRDefault="000E609B" w:rsidP="000E609B">
      <w:pPr>
        <w:tabs>
          <w:tab w:val="clear" w:pos="1134"/>
        </w:tabs>
        <w:spacing w:before="240"/>
        <w:jc w:val="center"/>
        <w:rPr>
          <w:rFonts w:eastAsia="Verdana" w:cs="Verdana"/>
          <w:b/>
          <w:bCs/>
          <w:caps/>
          <w:kern w:val="32"/>
          <w:lang w:eastAsia="zh-TW"/>
        </w:rPr>
      </w:pPr>
      <w:r w:rsidRPr="000E609B">
        <w:rPr>
          <w:rFonts w:eastAsia="Verdana" w:cs="Verdana"/>
          <w:b/>
          <w:bCs/>
          <w:caps/>
          <w:kern w:val="32"/>
          <w:lang w:eastAsia="zh-TW"/>
        </w:rPr>
        <w:t xml:space="preserve">Climate and Forecast </w:t>
      </w:r>
      <w:r w:rsidR="00DC27E5" w:rsidRPr="00DC27E5">
        <w:rPr>
          <w:rFonts w:eastAsia="Verdana" w:cs="Verdana"/>
          <w:b/>
          <w:bCs/>
          <w:caps/>
          <w:kern w:val="32"/>
          <w:lang w:eastAsia="zh-TW"/>
        </w:rPr>
        <w:t>—</w:t>
      </w:r>
      <w:r w:rsidRPr="000E609B">
        <w:rPr>
          <w:rFonts w:eastAsia="Verdana" w:cs="Verdana"/>
          <w:b/>
          <w:bCs/>
          <w:caps/>
          <w:kern w:val="32"/>
          <w:lang w:eastAsia="zh-TW"/>
        </w:rPr>
        <w:t xml:space="preserve"> Network Common Data Format (CF-NetCDF)</w:t>
      </w:r>
    </w:p>
    <w:p w14:paraId="7848689A" w14:textId="799A1461" w:rsidR="000E609B" w:rsidRPr="000E609B" w:rsidRDefault="000E609B" w:rsidP="00133999">
      <w:pPr>
        <w:tabs>
          <w:tab w:val="clear" w:pos="1134"/>
        </w:tabs>
        <w:spacing w:before="240" w:after="240"/>
        <w:ind w:right="-170"/>
        <w:jc w:val="left"/>
        <w:rPr>
          <w:rFonts w:eastAsia="Verdana" w:cs="Verdana"/>
          <w:caps/>
          <w:color w:val="000000" w:themeColor="text1"/>
          <w:lang w:eastAsia="zh-TW"/>
        </w:rPr>
      </w:pPr>
      <w:r w:rsidRPr="000E609B">
        <w:rPr>
          <w:rFonts w:eastAsia="Verdana" w:cs="Verdana"/>
          <w:caps/>
          <w:color w:val="000000" w:themeColor="text1"/>
          <w:lang w:eastAsia="zh-TW"/>
        </w:rPr>
        <w:t>Amend the Manual on Codes, Volume I.2 (WMO-No.</w:t>
      </w:r>
      <w:r w:rsidR="00A06035">
        <w:rPr>
          <w:rFonts w:eastAsia="Verdana" w:cs="Verdana"/>
          <w:caps/>
          <w:color w:val="000000" w:themeColor="text1"/>
          <w:lang w:eastAsia="zh-TW"/>
        </w:rPr>
        <w:t> </w:t>
      </w:r>
      <w:r w:rsidRPr="000E609B">
        <w:rPr>
          <w:rFonts w:eastAsia="Verdana" w:cs="Verdana"/>
          <w:caps/>
          <w:color w:val="000000" w:themeColor="text1"/>
          <w:lang w:eastAsia="zh-TW"/>
        </w:rPr>
        <w:t>306)</w:t>
      </w:r>
      <w:r w:rsidR="00A06035">
        <w:rPr>
          <w:rFonts w:eastAsia="Verdana" w:cs="Verdana"/>
          <w:caps/>
          <w:color w:val="000000" w:themeColor="text1"/>
          <w:lang w:eastAsia="zh-TW"/>
        </w:rPr>
        <w:t xml:space="preserve">. </w:t>
      </w:r>
      <w:r w:rsidRPr="000E609B">
        <w:rPr>
          <w:rFonts w:eastAsia="Verdana" w:cs="Verdana"/>
          <w:caps/>
          <w:color w:val="000000" w:themeColor="text1"/>
          <w:lang w:eastAsia="zh-TW"/>
        </w:rPr>
        <w:t>Add a new section, Part</w:t>
      </w:r>
      <w:r w:rsidR="00133999">
        <w:rPr>
          <w:rFonts w:eastAsia="Verdana" w:cs="Verdana"/>
          <w:caps/>
          <w:color w:val="000000" w:themeColor="text1"/>
          <w:lang w:eastAsia="zh-TW"/>
        </w:rPr>
        <w:t> </w:t>
      </w:r>
      <w:r w:rsidRPr="000E609B">
        <w:rPr>
          <w:rFonts w:eastAsia="Verdana" w:cs="Verdana"/>
          <w:caps/>
          <w:color w:val="000000" w:themeColor="text1"/>
          <w:lang w:eastAsia="zh-TW"/>
        </w:rPr>
        <w:t>B.b. WMO-CF (to be inserted after section FM 94–XIV BUFR)</w:t>
      </w:r>
    </w:p>
    <w:p w14:paraId="0CE1E61E" w14:textId="77777777" w:rsidR="000E609B" w:rsidRPr="000E609B" w:rsidRDefault="000E609B" w:rsidP="000E609B">
      <w:pPr>
        <w:keepNext/>
        <w:keepLines/>
        <w:tabs>
          <w:tab w:val="clear" w:pos="1134"/>
        </w:tabs>
        <w:spacing w:before="36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WMO CF-Extensions</w:t>
      </w:r>
    </w:p>
    <w:p w14:paraId="5145BE47" w14:textId="77777777" w:rsidR="000E609B" w:rsidRPr="000E609B" w:rsidRDefault="000E609B" w:rsidP="000E609B">
      <w:pPr>
        <w:keepNext/>
        <w:keepLines/>
        <w:tabs>
          <w:tab w:val="clear" w:pos="1134"/>
        </w:tabs>
        <w:spacing w:before="24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Definitions</w:t>
      </w:r>
    </w:p>
    <w:p w14:paraId="7BA1782A" w14:textId="77777777" w:rsidR="000E609B" w:rsidRPr="000E609B" w:rsidRDefault="000E609B" w:rsidP="000E609B">
      <w:pPr>
        <w:tabs>
          <w:tab w:val="clear" w:pos="1134"/>
        </w:tabs>
        <w:spacing w:before="240"/>
        <w:jc w:val="left"/>
        <w:rPr>
          <w:rFonts w:eastAsia="Verdana" w:cs="Verdana"/>
          <w:color w:val="000000" w:themeColor="text1"/>
          <w:lang w:eastAsia="zh-TW"/>
        </w:rPr>
      </w:pPr>
      <w:bookmarkStart w:id="28" w:name="_Ref109832946"/>
      <w:r w:rsidRPr="000E609B">
        <w:rPr>
          <w:rFonts w:eastAsia="Verdana" w:cs="Verdana"/>
          <w:b/>
          <w:color w:val="000000" w:themeColor="text1"/>
          <w:lang w:eastAsia="zh-TW"/>
        </w:rPr>
        <w:t>CF Conventions</w:t>
      </w:r>
      <w:r w:rsidRPr="000E609B">
        <w:rPr>
          <w:rFonts w:eastAsia="Verdana" w:cs="Verdana"/>
          <w:color w:val="000000" w:themeColor="text1"/>
          <w:lang w:eastAsia="zh-TW"/>
        </w:rPr>
        <w:t>: The Climate and Forecast Conventions for netCDF (CF Conventions) define a minimum set of metadata required to ensure that conforming netCDF files meet a basic level of self-description and interoperability. The required (minimal) set of metadata ensures that all variables in a dataset have “an associated description of what it represents, including physical units if appropriate, and that each value can be located in space (relative to earth-based coordinates) and time”. Additional metadata are defined by the CF Conventions but are only recommended where they may not be needed or appropriate for all datasets.</w:t>
      </w:r>
      <w:bookmarkEnd w:id="28"/>
    </w:p>
    <w:p w14:paraId="7C8BE34F"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color w:val="000000" w:themeColor="text1"/>
          <w:lang w:eastAsia="zh-TW"/>
        </w:rPr>
        <w:t>Current and previous versions of the CF Conventions can be found at: https://cfconventions.org/</w:t>
      </w:r>
    </w:p>
    <w:p w14:paraId="1D9C37E0"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b/>
          <w:bCs/>
          <w:color w:val="000000" w:themeColor="text1"/>
          <w:lang w:eastAsia="zh-TW"/>
        </w:rPr>
        <w:t>WMO-CF Extensions:</w:t>
      </w:r>
      <w:r w:rsidRPr="000E609B">
        <w:rPr>
          <w:rFonts w:eastAsia="Verdana" w:cs="Verdana"/>
          <w:color w:val="000000" w:themeColor="text1"/>
          <w:lang w:eastAsia="zh-TW"/>
        </w:rPr>
        <w:t xml:space="preserve"> The WMO-CF extensions build on the CF Conventions to provide the framework for standardizing semantics and metadata, further reducing the effort involved in specifying data products and increasing interoperability. The WMO-CF:</w:t>
      </w:r>
    </w:p>
    <w:p w14:paraId="0D184EB1" w14:textId="77777777" w:rsidR="000E609B" w:rsidRPr="000E609B" w:rsidRDefault="000E609B" w:rsidP="004B6EBD">
      <w:pPr>
        <w:numPr>
          <w:ilvl w:val="1"/>
          <w:numId w:val="4"/>
        </w:numPr>
        <w:tabs>
          <w:tab w:val="clear" w:pos="1134"/>
        </w:tabs>
        <w:spacing w:before="240"/>
        <w:ind w:left="567" w:hanging="567"/>
        <w:jc w:val="left"/>
        <w:rPr>
          <w:rFonts w:eastAsia="Verdana" w:cs="Verdana"/>
          <w:color w:val="000000" w:themeColor="text1"/>
          <w:lang w:eastAsia="zh-TW"/>
        </w:rPr>
      </w:pPr>
      <w:r w:rsidRPr="000E609B">
        <w:rPr>
          <w:rFonts w:eastAsia="Verdana" w:cs="Verdana"/>
          <w:color w:val="000000" w:themeColor="text1"/>
          <w:lang w:eastAsia="zh-TW"/>
        </w:rPr>
        <w:t>Define additional metadata requirements or recommendations that are not defined by the CF Conventions;</w:t>
      </w:r>
    </w:p>
    <w:p w14:paraId="788F8642" w14:textId="77777777" w:rsidR="000E609B" w:rsidRPr="000E609B" w:rsidRDefault="000E609B" w:rsidP="004B6EBD">
      <w:pPr>
        <w:numPr>
          <w:ilvl w:val="1"/>
          <w:numId w:val="4"/>
        </w:numPr>
        <w:tabs>
          <w:tab w:val="clear" w:pos="1134"/>
        </w:tabs>
        <w:spacing w:before="240"/>
        <w:ind w:left="567" w:hanging="567"/>
        <w:jc w:val="left"/>
        <w:rPr>
          <w:rFonts w:eastAsia="Verdana" w:cs="Verdana"/>
          <w:color w:val="000000" w:themeColor="text1"/>
          <w:lang w:eastAsia="zh-TW"/>
        </w:rPr>
      </w:pPr>
      <w:r w:rsidRPr="000E609B">
        <w:rPr>
          <w:rFonts w:eastAsia="Verdana" w:cs="Verdana"/>
          <w:color w:val="000000" w:themeColor="text1"/>
          <w:lang w:eastAsia="zh-TW"/>
        </w:rPr>
        <w:t>Specify the set of optional CF Conventions metadata that this extension requires, making those optional metadata mandatory.</w:t>
      </w:r>
    </w:p>
    <w:p w14:paraId="351E8764"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b/>
          <w:color w:val="000000" w:themeColor="text1"/>
          <w:lang w:eastAsia="zh-TW"/>
        </w:rPr>
        <w:lastRenderedPageBreak/>
        <w:t>WMO-CF Profiles</w:t>
      </w:r>
      <w:r w:rsidRPr="000E609B">
        <w:rPr>
          <w:rFonts w:eastAsia="Verdana" w:cs="Verdana"/>
          <w:color w:val="000000" w:themeColor="text1"/>
          <w:lang w:eastAsia="zh-TW"/>
        </w:rPr>
        <w:t>: The WMO-CF profiles implement the WMO-CF extensions for different data types by, inter alia: defining the standardized metadata and semantics; specifying the names of dimension and coordinate variables; and specifying the ordering of dimensions. The WMO-CF Profiles reduce the degrees of freedom available when creating netCDF files, increasing the standardization of data from different publishers for the same type of data.</w:t>
      </w:r>
    </w:p>
    <w:p w14:paraId="6F3CD314" w14:textId="77777777" w:rsidR="000E609B" w:rsidRPr="000E609B" w:rsidRDefault="000E609B" w:rsidP="000E609B">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29" w:name="X9200cf29b6e56697efc8680bffedcdb9cb7edc4"/>
      <w:r w:rsidRPr="000E609B">
        <w:rPr>
          <w:rFonts w:eastAsia="Verdana" w:cs="Verdana"/>
          <w:b/>
          <w:bCs/>
          <w:iCs/>
          <w:color w:val="000000" w:themeColor="text1"/>
          <w:sz w:val="22"/>
          <w:szCs w:val="22"/>
          <w:lang w:eastAsia="zh-TW"/>
        </w:rPr>
        <w:t>FM SYSTEM OF WMO-CF PROFILES</w:t>
      </w:r>
      <w:bookmarkEnd w:id="29"/>
    </w:p>
    <w:tbl>
      <w:tblPr>
        <w:tblStyle w:val="Table"/>
        <w:tblW w:w="5046" w:type="pct"/>
        <w:tblBorders>
          <w:top w:val="single" w:sz="4" w:space="0" w:color="auto"/>
          <w:left w:val="single" w:sz="4" w:space="0" w:color="auto"/>
          <w:bottom w:val="single" w:sz="4" w:space="0" w:color="auto"/>
          <w:right w:val="single" w:sz="4" w:space="0" w:color="auto"/>
          <w:insideV w:val="single" w:sz="4" w:space="0" w:color="auto"/>
        </w:tblBorders>
        <w:tblLook w:val="07C0" w:firstRow="0" w:lastRow="1" w:firstColumn="1" w:lastColumn="1" w:noHBand="1" w:noVBand="1"/>
      </w:tblPr>
      <w:tblGrid>
        <w:gridCol w:w="1996"/>
        <w:gridCol w:w="7722"/>
      </w:tblGrid>
      <w:tr w:rsidR="000E609B" w:rsidRPr="000E609B" w14:paraId="40B31310" w14:textId="77777777" w:rsidTr="002357E9">
        <w:trPr>
          <w:trHeight w:val="1038"/>
        </w:trPr>
        <w:tc>
          <w:tcPr>
            <w:tcW w:w="1027" w:type="pct"/>
          </w:tcPr>
          <w:p w14:paraId="0B7A989C"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301-2022 WMO-CF Radial</w:t>
            </w:r>
          </w:p>
        </w:tc>
        <w:tc>
          <w:tcPr>
            <w:tcW w:w="3973" w:type="pct"/>
          </w:tcPr>
          <w:p w14:paraId="793D5356"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Reports from operational weather radar</w:t>
            </w:r>
          </w:p>
        </w:tc>
      </w:tr>
      <w:tr w:rsidR="000E609B" w:rsidRPr="000E609B" w14:paraId="33CD139C" w14:textId="77777777" w:rsidTr="002357E9">
        <w:trPr>
          <w:trHeight w:val="2658"/>
        </w:trPr>
        <w:tc>
          <w:tcPr>
            <w:tcW w:w="1027" w:type="pct"/>
          </w:tcPr>
          <w:p w14:paraId="30EF1A5D"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302-2022 WMO-CF Marine Trajectory</w:t>
            </w:r>
          </w:p>
        </w:tc>
        <w:tc>
          <w:tcPr>
            <w:tcW w:w="3973" w:type="pct"/>
          </w:tcPr>
          <w:p w14:paraId="5FD33B8C" w14:textId="19B2CF85"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Profile for the representation of meteorological/oceanographic observations along a trajectory within the ocean (or other body of water) or at/near the ocean surface.</w:t>
            </w:r>
          </w:p>
          <w:p w14:paraId="45A05AED"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Example observing platforms include, inter alia: crewed vessels making observations at the sea surface along a track; autonomous surface vehicles making similar measurements; and oceanographic gliders making measurements along a track.</w:t>
            </w:r>
          </w:p>
        </w:tc>
      </w:tr>
    </w:tbl>
    <w:p w14:paraId="5D761585" w14:textId="77777777" w:rsidR="000E609B" w:rsidRPr="000E609B" w:rsidRDefault="000E609B" w:rsidP="000E609B">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30" w:name="X5acfa5848f7c0618af96790c7b2291691624160"/>
      <w:r w:rsidRPr="000E609B">
        <w:rPr>
          <w:rFonts w:eastAsia="Verdana" w:cs="Verdana"/>
          <w:b/>
          <w:bCs/>
          <w:iCs/>
          <w:color w:val="000000" w:themeColor="text1"/>
          <w:sz w:val="22"/>
          <w:szCs w:val="22"/>
          <w:lang w:eastAsia="zh-TW"/>
        </w:rPr>
        <w:t>WMO-CF GENERAL REGULATIONS:</w:t>
      </w:r>
    </w:p>
    <w:bookmarkEnd w:id="30"/>
    <w:p w14:paraId="162484F5"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NetCDF version and features</w:t>
      </w:r>
    </w:p>
    <w:p w14:paraId="120D653A"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WMO-CF files should be encoded in version 4 of the NetCDF format.</w:t>
      </w:r>
    </w:p>
    <w:p w14:paraId="26F11AB8"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String data should be encoded using the string atomic data type.</w:t>
      </w:r>
    </w:p>
    <w:p w14:paraId="0A9AC49C"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Representation of information in the WMO-CF NetCDF Extension and WMO-CF profiles.</w:t>
      </w:r>
    </w:p>
    <w:p w14:paraId="6E755E4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Data shall conform with version 1.8 or higher of the netCDF conventions for CF (Climate and Forecast) metadata (CF hereafter). The version shall be specified in the </w:t>
      </w:r>
      <w:r w:rsidRPr="000E609B">
        <w:rPr>
          <w:rFonts w:ascii="Courier New" w:eastAsiaTheme="minorHAnsi" w:hAnsi="Courier New" w:cs="Courier New"/>
          <w:i/>
          <w:color w:val="000000" w:themeColor="text1"/>
          <w:sz w:val="22"/>
          <w:szCs w:val="24"/>
          <w:highlight w:val="lightGray"/>
        </w:rPr>
        <w:t>Conventions</w:t>
      </w:r>
      <w:r w:rsidRPr="000E609B">
        <w:rPr>
          <w:color w:val="000000" w:themeColor="text1"/>
        </w:rPr>
        <w:t xml:space="preserve"> global attribute (see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w:t>
      </w:r>
    </w:p>
    <w:p w14:paraId="27ADA554" w14:textId="77777777" w:rsidR="000E609B" w:rsidRPr="000E609B" w:rsidRDefault="000E609B" w:rsidP="000E609B">
      <w:pPr>
        <w:tabs>
          <w:tab w:val="clear" w:pos="1134"/>
          <w:tab w:val="left" w:pos="1418"/>
        </w:tabs>
        <w:spacing w:before="240"/>
        <w:ind w:left="1418" w:hanging="1418"/>
        <w:jc w:val="left"/>
        <w:rPr>
          <w:rFonts w:eastAsia="Verdana" w:cs="Verdana"/>
          <w:bCs/>
          <w:color w:val="000000" w:themeColor="text1"/>
          <w:sz w:val="18"/>
          <w:szCs w:val="18"/>
          <w:lang w:eastAsia="zh-TW"/>
        </w:rPr>
      </w:pPr>
      <w:r w:rsidRPr="000E609B">
        <w:rPr>
          <w:rFonts w:eastAsia="Verdana" w:cs="Verdana"/>
          <w:bCs/>
          <w:sz w:val="18"/>
          <w:szCs w:val="18"/>
          <w:lang w:eastAsia="zh-TW"/>
        </w:rPr>
        <w:t xml:space="preserve">Notes: may conform with version 1.3 or higher of the Attribute Convention for Data Discovery (ACDD) conventions. Where this is the case the version is recommended to be specified in the </w:t>
      </w:r>
      <w:r w:rsidRPr="000E609B">
        <w:rPr>
          <w:rFonts w:ascii="Courier New" w:eastAsiaTheme="minorHAnsi" w:hAnsi="Courier New" w:cstheme="minorBidi"/>
          <w:i/>
          <w:color w:val="000000" w:themeColor="text1"/>
          <w:szCs w:val="24"/>
        </w:rPr>
        <w:t>Conventions</w:t>
      </w:r>
      <w:r w:rsidRPr="000E609B">
        <w:rPr>
          <w:rFonts w:eastAsia="Verdana" w:cs="Verdana"/>
          <w:bCs/>
          <w:sz w:val="18"/>
          <w:szCs w:val="18"/>
          <w:lang w:eastAsia="zh-TW"/>
        </w:rPr>
        <w:t xml:space="preserve"> global attribute (see Regulation </w:t>
      </w:r>
      <w:r w:rsidRPr="000E609B">
        <w:rPr>
          <w:rFonts w:eastAsia="Verdana" w:cs="Verdana"/>
          <w:bCs/>
          <w:sz w:val="18"/>
          <w:szCs w:val="18"/>
          <w:lang w:eastAsia="zh-TW"/>
        </w:rPr>
        <w:fldChar w:fldCharType="begin"/>
      </w:r>
      <w:r w:rsidRPr="000E609B">
        <w:rPr>
          <w:rFonts w:eastAsia="Verdana" w:cs="Verdana"/>
          <w:bCs/>
          <w:sz w:val="18"/>
          <w:szCs w:val="18"/>
          <w:lang w:eastAsia="zh-TW"/>
        </w:rPr>
        <w:instrText xml:space="preserve"> REF _Ref106115110 \r \h </w:instrText>
      </w:r>
      <w:r w:rsidRPr="000E609B">
        <w:rPr>
          <w:rFonts w:eastAsia="Verdana" w:cs="Verdana"/>
          <w:bCs/>
          <w:sz w:val="18"/>
          <w:szCs w:val="18"/>
          <w:lang w:eastAsia="zh-TW"/>
        </w:rPr>
      </w:r>
      <w:r w:rsidRPr="000E609B">
        <w:rPr>
          <w:rFonts w:eastAsia="Verdana" w:cs="Verdana"/>
          <w:bCs/>
          <w:sz w:val="18"/>
          <w:szCs w:val="18"/>
          <w:lang w:eastAsia="zh-TW"/>
        </w:rPr>
        <w:fldChar w:fldCharType="separate"/>
      </w:r>
      <w:r w:rsidRPr="000E609B">
        <w:rPr>
          <w:rFonts w:eastAsia="Verdana" w:cs="Verdana"/>
          <w:bCs/>
          <w:sz w:val="18"/>
          <w:szCs w:val="18"/>
          <w:lang w:eastAsia="zh-TW"/>
        </w:rPr>
        <w:t>WMO-CF.6</w:t>
      </w:r>
      <w:r w:rsidRPr="000E609B">
        <w:rPr>
          <w:rFonts w:eastAsia="Verdana" w:cs="Verdana"/>
          <w:bCs/>
          <w:sz w:val="18"/>
          <w:szCs w:val="18"/>
          <w:lang w:eastAsia="zh-TW"/>
        </w:rPr>
        <w:fldChar w:fldCharType="end"/>
      </w:r>
      <w:r w:rsidRPr="000E609B">
        <w:rPr>
          <w:rFonts w:eastAsia="Verdana" w:cs="Verdana"/>
          <w:bCs/>
          <w:sz w:val="18"/>
          <w:szCs w:val="18"/>
          <w:lang w:eastAsia="zh-TW"/>
        </w:rPr>
        <w:t xml:space="preserve">). The ACDD conventions can be found at: </w:t>
      </w:r>
      <w:hyperlink r:id="rId20">
        <w:r w:rsidRPr="000E609B">
          <w:rPr>
            <w:rFonts w:eastAsia="Verdana" w:cs="Verdana"/>
            <w:bCs/>
            <w:color w:val="000000" w:themeColor="text1"/>
            <w:sz w:val="18"/>
            <w:szCs w:val="18"/>
            <w:lang w:eastAsia="zh-TW"/>
          </w:rPr>
          <w:t>https://wiki.esipfed.org/Attribute_Convention_for_Data_Discovery_1-3</w:t>
        </w:r>
      </w:hyperlink>
    </w:p>
    <w:p w14:paraId="4BAC4688" w14:textId="77777777" w:rsidR="000E609B" w:rsidRPr="000E609B" w:rsidRDefault="000E609B" w:rsidP="000E609B">
      <w:pPr>
        <w:tabs>
          <w:tab w:val="clear" w:pos="1134"/>
          <w:tab w:val="left" w:pos="1418"/>
        </w:tabs>
        <w:spacing w:before="240"/>
        <w:ind w:left="1418" w:hanging="1418"/>
        <w:jc w:val="left"/>
        <w:rPr>
          <w:rFonts w:eastAsia="Verdana" w:cs="Verdana"/>
          <w:bCs/>
          <w:sz w:val="18"/>
          <w:szCs w:val="18"/>
          <w:lang w:eastAsia="zh-TW"/>
        </w:rPr>
      </w:pPr>
    </w:p>
    <w:p w14:paraId="2B1AA008"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shall also conform with the regulations and the WMO-CF extensions defined within this document.</w:t>
      </w:r>
    </w:p>
    <w:p w14:paraId="377A177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Data conforming with the WMO-CF extensions shall be identified by the use of the label </w:t>
      </w:r>
      <w:r w:rsidRPr="000E609B">
        <w:rPr>
          <w:rFonts w:ascii="Courier New" w:eastAsiaTheme="minorHAnsi" w:hAnsi="Courier New" w:cs="Courier New"/>
          <w:i/>
          <w:iCs/>
          <w:color w:val="000000" w:themeColor="text1"/>
          <w:sz w:val="22"/>
          <w:szCs w:val="24"/>
          <w:highlight w:val="lightGray"/>
        </w:rPr>
        <w:t>WMO-CF n.n</w:t>
      </w:r>
      <w:r w:rsidRPr="000E609B">
        <w:rPr>
          <w:color w:val="000000" w:themeColor="text1"/>
        </w:rPr>
        <w:t xml:space="preserve"> in the </w:t>
      </w:r>
      <w:r w:rsidRPr="000E609B">
        <w:rPr>
          <w:rFonts w:ascii="Courier New" w:eastAsiaTheme="minorHAnsi" w:hAnsi="Courier New" w:cs="Courier New"/>
          <w:i/>
          <w:iCs/>
          <w:color w:val="000000" w:themeColor="text1"/>
          <w:sz w:val="22"/>
          <w:szCs w:val="24"/>
          <w:highlight w:val="lightGray"/>
        </w:rPr>
        <w:t>Conventions</w:t>
      </w:r>
      <w:r w:rsidRPr="000E609B">
        <w:rPr>
          <w:color w:val="000000" w:themeColor="text1"/>
        </w:rPr>
        <w:t xml:space="preserve"> global attribute (see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 xml:space="preserve">) where </w:t>
      </w:r>
      <w:r w:rsidRPr="000E609B">
        <w:rPr>
          <w:rFonts w:ascii="Courier New" w:eastAsiaTheme="minorHAnsi" w:hAnsi="Courier New" w:cs="Courier New"/>
          <w:i/>
          <w:iCs/>
          <w:color w:val="000000" w:themeColor="text1"/>
          <w:sz w:val="22"/>
          <w:szCs w:val="24"/>
          <w:highlight w:val="lightGray"/>
        </w:rPr>
        <w:t>n.n</w:t>
      </w:r>
      <w:r w:rsidRPr="000E609B">
        <w:rPr>
          <w:color w:val="000000" w:themeColor="text1"/>
        </w:rPr>
        <w:t xml:space="preserve"> is the version number.</w:t>
      </w:r>
    </w:p>
    <w:p w14:paraId="61E311C9"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shared on the WIS shall conform with one of the WMO-CF profiles defined within this document.</w:t>
      </w:r>
    </w:p>
    <w:p w14:paraId="5F2E38E4"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lastRenderedPageBreak/>
        <w:t>Creators of WMO-CF files shall ensure that they validate against the specified CF conventions and the WMO-CF extensions.</w:t>
      </w:r>
    </w:p>
    <w:p w14:paraId="0B4959C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Attributes defined as part of the WMO-CF extension shall use the </w:t>
      </w:r>
      <w:r w:rsidRPr="000E609B">
        <w:rPr>
          <w:rFonts w:ascii="Courier New" w:eastAsiaTheme="minorHAnsi" w:hAnsi="Courier New" w:cs="Courier New"/>
          <w:i/>
          <w:iCs/>
          <w:color w:val="000000" w:themeColor="text1"/>
          <w:sz w:val="22"/>
          <w:szCs w:val="24"/>
          <w:highlight w:val="lightGray"/>
        </w:rPr>
        <w:t>wmo__</w:t>
      </w:r>
      <w:r w:rsidRPr="000E609B">
        <w:rPr>
          <w:color w:val="000000" w:themeColor="text1"/>
        </w:rPr>
        <w:t xml:space="preserve"> namespace (double underscore).</w:t>
      </w:r>
    </w:p>
    <w:p w14:paraId="1804C2D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Any attribute using the </w:t>
      </w:r>
      <w:r w:rsidRPr="000E609B">
        <w:rPr>
          <w:rFonts w:ascii="Courier New" w:eastAsiaTheme="minorHAnsi" w:hAnsi="Courier New" w:cs="Courier New"/>
          <w:i/>
          <w:iCs/>
          <w:color w:val="000000" w:themeColor="text1"/>
          <w:sz w:val="22"/>
          <w:szCs w:val="24"/>
          <w:highlight w:val="lightGray"/>
        </w:rPr>
        <w:t>wmo__</w:t>
      </w:r>
      <w:r w:rsidRPr="000E609B">
        <w:rPr>
          <w:color w:val="000000" w:themeColor="text1"/>
        </w:rPr>
        <w:t xml:space="preserve"> namespace but not defined as part of the WMO-CF extension shall be invalid.</w:t>
      </w:r>
    </w:p>
    <w:p w14:paraId="09B36C67" w14:textId="77777777" w:rsidR="000E609B" w:rsidRPr="000E609B" w:rsidRDefault="000E609B">
      <w:pPr>
        <w:numPr>
          <w:ilvl w:val="0"/>
          <w:numId w:val="1"/>
        </w:numPr>
        <w:tabs>
          <w:tab w:val="clear" w:pos="1134"/>
        </w:tabs>
        <w:spacing w:after="200"/>
        <w:jc w:val="left"/>
        <w:rPr>
          <w:b/>
          <w:bCs/>
          <w:color w:val="000000" w:themeColor="text1"/>
        </w:rPr>
      </w:pPr>
      <w:bookmarkStart w:id="31" w:name="_Ref106115529"/>
      <w:r w:rsidRPr="000E609B">
        <w:rPr>
          <w:b/>
          <w:bCs/>
          <w:color w:val="000000" w:themeColor="text1"/>
        </w:rPr>
        <w:t>Dimensions and Coordinate Variables</w:t>
      </w:r>
      <w:bookmarkEnd w:id="31"/>
    </w:p>
    <w:p w14:paraId="43526B08"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Dimension names shall be specified within the WMO-CF Profiles defined below.</w:t>
      </w:r>
    </w:p>
    <w:p w14:paraId="4BE0F3E9"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order of the dimensions within a variable shall be specified within the WMO-CF Profiles.</w:t>
      </w:r>
    </w:p>
    <w:p w14:paraId="0FFA21F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coordinate variable names shall be defined within the WMO-CF Profiles.</w:t>
      </w:r>
    </w:p>
    <w:p w14:paraId="09F5BEED" w14:textId="77777777" w:rsidR="000E609B" w:rsidRPr="000E609B" w:rsidRDefault="000E609B">
      <w:pPr>
        <w:numPr>
          <w:ilvl w:val="1"/>
          <w:numId w:val="1"/>
        </w:numPr>
        <w:tabs>
          <w:tab w:val="clear" w:pos="1134"/>
        </w:tabs>
        <w:spacing w:after="200"/>
        <w:jc w:val="left"/>
        <w:rPr>
          <w:color w:val="000000" w:themeColor="text1"/>
        </w:rPr>
      </w:pPr>
      <w:bookmarkStart w:id="32" w:name="_Ref106192122"/>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attribute shall be used for all coordinate variables.</w:t>
      </w:r>
      <w:bookmarkEnd w:id="32"/>
    </w:p>
    <w:p w14:paraId="33AA346F"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units</w:t>
      </w:r>
      <w:r w:rsidRPr="000E609B">
        <w:rPr>
          <w:color w:val="000000" w:themeColor="text1"/>
        </w:rPr>
        <w:t xml:space="preserve"> attribute shall be used for all coordinate variables.</w:t>
      </w:r>
    </w:p>
    <w:p w14:paraId="23AA51DB"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axis</w:t>
      </w:r>
      <w:r w:rsidRPr="000E609B">
        <w:rPr>
          <w:color w:val="000000" w:themeColor="text1"/>
        </w:rPr>
        <w:t xml:space="preserve"> attribute shall be used to indicate the spatiotemporal coordinates (X, Y, Z, T) when present.</w:t>
      </w:r>
    </w:p>
    <w:p w14:paraId="5812F5A1"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When longitude and latitude are reported in units of degrees these shall be qualified with the direction, i.e. </w:t>
      </w:r>
      <w:r w:rsidRPr="000E609B">
        <w:rPr>
          <w:rFonts w:ascii="Courier New" w:eastAsiaTheme="minorHAnsi" w:hAnsi="Courier New" w:cs="Courier New"/>
          <w:i/>
          <w:iCs/>
          <w:color w:val="000000" w:themeColor="text1"/>
          <w:sz w:val="22"/>
          <w:szCs w:val="24"/>
          <w:highlight w:val="lightGray"/>
        </w:rPr>
        <w:t>degrees_north</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degrees_east</w:t>
      </w:r>
      <w:r w:rsidRPr="000E609B">
        <w:rPr>
          <w:color w:val="000000" w:themeColor="text1"/>
        </w:rPr>
        <w:t>.</w:t>
      </w:r>
    </w:p>
    <w:p w14:paraId="6A660EBB"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Time coordinate variables (T) shall include the </w:t>
      </w:r>
      <w:r w:rsidRPr="000E609B">
        <w:rPr>
          <w:rFonts w:ascii="Courier New" w:eastAsiaTheme="minorHAnsi" w:hAnsi="Courier New" w:cs="Courier New"/>
          <w:i/>
          <w:iCs/>
          <w:color w:val="000000" w:themeColor="text1"/>
          <w:sz w:val="22"/>
          <w:szCs w:val="24"/>
          <w:highlight w:val="lightGray"/>
        </w:rPr>
        <w:t>calendar</w:t>
      </w:r>
      <w:r w:rsidRPr="000E609B">
        <w:rPr>
          <w:color w:val="000000" w:themeColor="text1"/>
        </w:rPr>
        <w:t xml:space="preserve"> attribute.</w:t>
      </w:r>
    </w:p>
    <w:p w14:paraId="685015B1"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Station identifiers</w:t>
      </w:r>
    </w:p>
    <w:p w14:paraId="635D0782"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Each station included in a data file shall be identifiable via:</w:t>
      </w:r>
    </w:p>
    <w:p w14:paraId="02F5E8C3"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 WIGOS Station Identifier (WSI), or</w:t>
      </w:r>
    </w:p>
    <w:p w14:paraId="2EEF2ED9"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 traditional WMO Identifier (e.g. 5-digit or 7-digit code), if no WIGOS Station Identifier has been assigned, or</w:t>
      </w:r>
    </w:p>
    <w:p w14:paraId="28E5028B"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An alternative station identifier, if no WIGOS Station Identifier or traditional WMO Identifier has been assigned. For example, ship ITU callsign.</w:t>
      </w:r>
    </w:p>
    <w:p w14:paraId="749F5274"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WIGOS Station Identifier</w:t>
      </w:r>
      <w:r w:rsidRPr="000E609B">
        <w:rPr>
          <w:color w:val="000000" w:themeColor="text1"/>
        </w:rPr>
        <w:t xml:space="preserve"> shall be stored as a string using the standard notation:</w:t>
      </w:r>
    </w:p>
    <w:p w14:paraId="1F2B22AE"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&lt;WIGOS station identifier series&gt;-&lt;issuer of identifier&gt;-&lt;issue number&gt;-&lt;local identifier&gt;</w:t>
      </w:r>
    </w:p>
    <w:p w14:paraId="54DE2E79"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form of the traditional WMO Identifier to be used shall be specified within the WMO-CF profile definitions below.</w:t>
      </w:r>
    </w:p>
    <w:p w14:paraId="6AA9B9D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form of the alternative station identifier, if required, shall be specified within the WMO-CF profile definitions below.</w:t>
      </w:r>
    </w:p>
    <w:p w14:paraId="0C4A42F2" w14:textId="77777777" w:rsidR="000E609B" w:rsidRPr="000E609B" w:rsidRDefault="000E609B">
      <w:pPr>
        <w:numPr>
          <w:ilvl w:val="1"/>
          <w:numId w:val="1"/>
        </w:numPr>
        <w:tabs>
          <w:tab w:val="clear" w:pos="1134"/>
        </w:tabs>
        <w:spacing w:after="200"/>
        <w:jc w:val="left"/>
        <w:rPr>
          <w:color w:val="000000" w:themeColor="text1"/>
        </w:rPr>
      </w:pPr>
      <w:bookmarkStart w:id="33" w:name="_Ref107991737"/>
      <w:r w:rsidRPr="000E609B">
        <w:rPr>
          <w:color w:val="000000" w:themeColor="text1"/>
        </w:rPr>
        <w:t xml:space="preserve">Data files containing data from a single station shall store the WIGOS Station Identifier and traditional WMO identifier using the </w:t>
      </w:r>
      <w:r w:rsidRPr="000E609B">
        <w:rPr>
          <w:rFonts w:ascii="Courier New" w:eastAsiaTheme="minorHAnsi" w:hAnsi="Courier New" w:cstheme="minorBidi"/>
          <w:i/>
          <w:color w:val="000000" w:themeColor="text1"/>
          <w:sz w:val="22"/>
          <w:szCs w:val="24"/>
          <w:highlight w:val="lightGray"/>
        </w:rPr>
        <w:t>wmo__wsi</w:t>
      </w:r>
      <w:r w:rsidRPr="000E609B">
        <w:rPr>
          <w:color w:val="000000" w:themeColor="text1"/>
        </w:rPr>
        <w:t xml:space="preserve"> and </w:t>
      </w:r>
      <w:r w:rsidRPr="000E609B">
        <w:rPr>
          <w:rFonts w:ascii="Courier New" w:eastAsiaTheme="minorHAnsi" w:hAnsi="Courier New" w:cstheme="minorBidi"/>
          <w:i/>
          <w:color w:val="000000" w:themeColor="text1"/>
          <w:sz w:val="22"/>
          <w:szCs w:val="24"/>
          <w:highlight w:val="lightGray"/>
        </w:rPr>
        <w:t>wmo__id</w:t>
      </w:r>
      <w:r w:rsidRPr="000E609B">
        <w:rPr>
          <w:color w:val="000000" w:themeColor="text1"/>
        </w:rPr>
        <w:t xml:space="preserve"> global attributes respectively. See </w:t>
      </w:r>
      <w:r w:rsidRPr="000E609B">
        <w:rPr>
          <w:color w:val="000000" w:themeColor="text1"/>
        </w:rPr>
        <w:fldChar w:fldCharType="begin"/>
      </w:r>
      <w:r w:rsidRPr="000E609B">
        <w:rPr>
          <w:color w:val="000000" w:themeColor="text1"/>
        </w:rPr>
        <w:instrText xml:space="preserve"> REF _Ref106192644 \r \h </w:instrText>
      </w:r>
      <w:r w:rsidRPr="000E609B">
        <w:rPr>
          <w:color w:val="000000" w:themeColor="text1"/>
        </w:rPr>
      </w:r>
      <w:r w:rsidRPr="000E609B">
        <w:rPr>
          <w:color w:val="000000" w:themeColor="text1"/>
        </w:rPr>
        <w:fldChar w:fldCharType="separate"/>
      </w:r>
      <w:r w:rsidRPr="000E609B">
        <w:rPr>
          <w:color w:val="000000" w:themeColor="text1"/>
        </w:rPr>
        <w:t>WMO-CF.6.10.6</w:t>
      </w:r>
      <w:r w:rsidRPr="000E609B">
        <w:rPr>
          <w:color w:val="000000" w:themeColor="text1"/>
        </w:rPr>
        <w:fldChar w:fldCharType="end"/>
      </w:r>
      <w:r w:rsidRPr="000E609B">
        <w:rPr>
          <w:color w:val="000000" w:themeColor="text1"/>
        </w:rPr>
        <w:t xml:space="preserve"> and </w:t>
      </w:r>
      <w:r w:rsidRPr="000E609B">
        <w:rPr>
          <w:color w:val="000000" w:themeColor="text1"/>
        </w:rPr>
        <w:fldChar w:fldCharType="begin"/>
      </w:r>
      <w:r w:rsidRPr="000E609B">
        <w:rPr>
          <w:color w:val="000000" w:themeColor="text1"/>
        </w:rPr>
        <w:instrText xml:space="preserve"> REF _Ref106192647 \r \h </w:instrText>
      </w:r>
      <w:r w:rsidRPr="000E609B">
        <w:rPr>
          <w:color w:val="000000" w:themeColor="text1"/>
        </w:rPr>
      </w:r>
      <w:r w:rsidRPr="000E609B">
        <w:rPr>
          <w:color w:val="000000" w:themeColor="text1"/>
        </w:rPr>
        <w:fldChar w:fldCharType="separate"/>
      </w:r>
      <w:r w:rsidRPr="000E609B">
        <w:rPr>
          <w:color w:val="000000" w:themeColor="text1"/>
        </w:rPr>
        <w:t>WMO-CF.6.10.7</w:t>
      </w:r>
      <w:r w:rsidRPr="000E609B">
        <w:rPr>
          <w:color w:val="000000" w:themeColor="text1"/>
        </w:rPr>
        <w:fldChar w:fldCharType="end"/>
      </w:r>
      <w:r w:rsidRPr="000E609B">
        <w:rPr>
          <w:color w:val="000000" w:themeColor="text1"/>
        </w:rPr>
        <w:t>.</w:t>
      </w:r>
      <w:bookmarkEnd w:id="33"/>
    </w:p>
    <w:p w14:paraId="17F70459" w14:textId="77777777" w:rsidR="000E609B" w:rsidRPr="000E609B" w:rsidRDefault="000E609B">
      <w:pPr>
        <w:numPr>
          <w:ilvl w:val="1"/>
          <w:numId w:val="1"/>
        </w:numPr>
        <w:tabs>
          <w:tab w:val="clear" w:pos="1134"/>
        </w:tabs>
        <w:spacing w:after="200"/>
        <w:jc w:val="left"/>
        <w:rPr>
          <w:color w:val="000000" w:themeColor="text1"/>
        </w:rPr>
      </w:pPr>
      <w:bookmarkStart w:id="34" w:name="_Ref107991849"/>
      <w:r w:rsidRPr="000E609B">
        <w:rPr>
          <w:color w:val="000000" w:themeColor="text1"/>
        </w:rPr>
        <w:lastRenderedPageBreak/>
        <w:t>The rules specified in the WMO Manual on the WMO Integrated Global Observing System (WMO-No. 1160) shall be followed for WMO observing stations.</w:t>
      </w:r>
      <w:bookmarkEnd w:id="34"/>
    </w:p>
    <w:p w14:paraId="7A6E9A4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files containing data from multiple stations shall store station identifiers according to the WMO-CF profile definitions below.</w:t>
      </w:r>
    </w:p>
    <w:p w14:paraId="00218EBB" w14:textId="77777777" w:rsidR="000E609B" w:rsidRPr="000E609B" w:rsidRDefault="000E609B">
      <w:pPr>
        <w:numPr>
          <w:ilvl w:val="0"/>
          <w:numId w:val="1"/>
        </w:numPr>
        <w:tabs>
          <w:tab w:val="clear" w:pos="1134"/>
        </w:tabs>
        <w:spacing w:after="200"/>
        <w:jc w:val="left"/>
        <w:rPr>
          <w:b/>
          <w:bCs/>
          <w:color w:val="000000" w:themeColor="text1"/>
        </w:rPr>
      </w:pPr>
      <w:bookmarkStart w:id="35" w:name="_Ref106195234"/>
      <w:r w:rsidRPr="000E609B">
        <w:rPr>
          <w:b/>
          <w:bCs/>
          <w:color w:val="000000" w:themeColor="text1"/>
        </w:rPr>
        <w:t>General regulations for variables and variable attributes</w:t>
      </w:r>
      <w:bookmarkEnd w:id="35"/>
    </w:p>
    <w:p w14:paraId="226D5601"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A distinction is made between those variables that contain observed, measured or simulated data (hereafter data variables, see Regulation </w:t>
      </w:r>
      <w:r w:rsidRPr="000E609B">
        <w:rPr>
          <w:color w:val="000000" w:themeColor="text1"/>
        </w:rPr>
        <w:fldChar w:fldCharType="begin"/>
      </w:r>
      <w:r w:rsidRPr="000E609B">
        <w:rPr>
          <w:color w:val="000000" w:themeColor="text1"/>
        </w:rPr>
        <w:instrText xml:space="preserve"> REF _Ref106115392 \r \h </w:instrText>
      </w:r>
      <w:r w:rsidRPr="000E609B">
        <w:rPr>
          <w:color w:val="000000" w:themeColor="text1"/>
        </w:rPr>
      </w:r>
      <w:r w:rsidRPr="000E609B">
        <w:rPr>
          <w:color w:val="000000" w:themeColor="text1"/>
        </w:rPr>
        <w:fldChar w:fldCharType="separate"/>
      </w:r>
      <w:r w:rsidRPr="000E609B">
        <w:rPr>
          <w:color w:val="000000" w:themeColor="text1"/>
        </w:rPr>
        <w:t>WMO-CF.5.2</w:t>
      </w:r>
      <w:r w:rsidRPr="000E609B">
        <w:rPr>
          <w:color w:val="000000" w:themeColor="text1"/>
        </w:rPr>
        <w:fldChar w:fldCharType="end"/>
      </w:r>
      <w:r w:rsidRPr="000E609B">
        <w:rPr>
          <w:color w:val="000000" w:themeColor="text1"/>
        </w:rPr>
        <w:t xml:space="preserve">), those containing metadata or ancillary information (ancillary data, see Regulation </w:t>
      </w:r>
      <w:r w:rsidRPr="000E609B">
        <w:rPr>
          <w:color w:val="000000" w:themeColor="text1"/>
        </w:rPr>
        <w:fldChar w:fldCharType="begin"/>
      </w:r>
      <w:r w:rsidRPr="000E609B">
        <w:rPr>
          <w:color w:val="000000" w:themeColor="text1"/>
        </w:rPr>
        <w:instrText xml:space="preserve"> REF _Ref106115440 \r \h </w:instrText>
      </w:r>
      <w:r w:rsidRPr="000E609B">
        <w:rPr>
          <w:color w:val="000000" w:themeColor="text1"/>
        </w:rPr>
      </w:r>
      <w:r w:rsidRPr="000E609B">
        <w:rPr>
          <w:color w:val="000000" w:themeColor="text1"/>
        </w:rPr>
        <w:fldChar w:fldCharType="separate"/>
      </w:r>
      <w:r w:rsidRPr="000E609B">
        <w:rPr>
          <w:color w:val="000000" w:themeColor="text1"/>
        </w:rPr>
        <w:t>WMO-CF.5.3</w:t>
      </w:r>
      <w:r w:rsidRPr="000E609B">
        <w:rPr>
          <w:color w:val="000000" w:themeColor="text1"/>
        </w:rPr>
        <w:fldChar w:fldCharType="end"/>
      </w:r>
      <w:r w:rsidRPr="000E609B">
        <w:rPr>
          <w:color w:val="000000" w:themeColor="text1"/>
        </w:rPr>
        <w:t xml:space="preserve">) and those containing information defining the dimensions and coordinates (dimension and coordinate variables, see Regulation </w:t>
      </w:r>
      <w:r w:rsidRPr="000E609B">
        <w:rPr>
          <w:color w:val="000000" w:themeColor="text1"/>
        </w:rPr>
        <w:fldChar w:fldCharType="begin"/>
      </w:r>
      <w:r w:rsidRPr="000E609B">
        <w:rPr>
          <w:color w:val="000000" w:themeColor="text1"/>
        </w:rPr>
        <w:instrText xml:space="preserve"> REF _Ref106115529 \r \h </w:instrText>
      </w:r>
      <w:r w:rsidRPr="000E609B">
        <w:rPr>
          <w:color w:val="000000" w:themeColor="text1"/>
        </w:rPr>
      </w:r>
      <w:r w:rsidRPr="000E609B">
        <w:rPr>
          <w:color w:val="000000" w:themeColor="text1"/>
        </w:rPr>
        <w:fldChar w:fldCharType="separate"/>
      </w:r>
      <w:r w:rsidRPr="000E609B">
        <w:rPr>
          <w:color w:val="000000" w:themeColor="text1"/>
        </w:rPr>
        <w:t>WMO-CF.3</w:t>
      </w:r>
      <w:r w:rsidRPr="000E609B">
        <w:rPr>
          <w:color w:val="000000" w:themeColor="text1"/>
        </w:rPr>
        <w:fldChar w:fldCharType="end"/>
      </w:r>
      <w:r w:rsidRPr="000E609B">
        <w:rPr>
          <w:color w:val="000000" w:themeColor="text1"/>
        </w:rPr>
        <w:t xml:space="preserve">). </w:t>
      </w:r>
    </w:p>
    <w:p w14:paraId="57893570" w14:textId="77777777" w:rsidR="000E609B" w:rsidRPr="000E609B" w:rsidRDefault="000E609B">
      <w:pPr>
        <w:numPr>
          <w:ilvl w:val="1"/>
          <w:numId w:val="1"/>
        </w:numPr>
        <w:tabs>
          <w:tab w:val="clear" w:pos="1134"/>
        </w:tabs>
        <w:spacing w:after="200"/>
        <w:jc w:val="left"/>
        <w:rPr>
          <w:i/>
          <w:iCs/>
          <w:color w:val="000000" w:themeColor="text1"/>
        </w:rPr>
      </w:pPr>
      <w:bookmarkStart w:id="36" w:name="_Ref106115392"/>
      <w:r w:rsidRPr="000E609B">
        <w:rPr>
          <w:i/>
          <w:iCs/>
          <w:color w:val="000000" w:themeColor="text1"/>
        </w:rPr>
        <w:t>Data variables</w:t>
      </w:r>
      <w:bookmarkEnd w:id="36"/>
    </w:p>
    <w:p w14:paraId="45D3E014"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Table WMO-CF-1 below lists the variable attributes that are defined for observed data and for use with the WMO-CF extensions.</w:t>
      </w:r>
    </w:p>
    <w:p w14:paraId="6C4849A9"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marked mandatory (M) shall be included for all variables.</w:t>
      </w:r>
    </w:p>
    <w:p w14:paraId="2C3ED5E7"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marked conditional (C) shall be included when the conditions described below are met.</w:t>
      </w:r>
    </w:p>
    <w:p w14:paraId="01A0BBFD"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marked optional (O) are optional.</w:t>
      </w:r>
    </w:p>
    <w:p w14:paraId="0E588DD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Additional attributes may be defined as part of the WMO-CF Profiles listed in this volume.</w:t>
      </w:r>
    </w:p>
    <w:p w14:paraId="7645212D"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Other attributes not defined, either in the general regulations or in the profiles, may be used but have no meaning within the context of the WMO-CF Extensions.</w:t>
      </w:r>
    </w:p>
    <w:p w14:paraId="5516C507" w14:textId="77777777" w:rsidR="000E609B" w:rsidRPr="000E609B" w:rsidRDefault="000E609B">
      <w:pPr>
        <w:numPr>
          <w:ilvl w:val="2"/>
          <w:numId w:val="1"/>
        </w:numPr>
        <w:tabs>
          <w:tab w:val="clear" w:pos="1134"/>
        </w:tabs>
        <w:spacing w:after="200"/>
        <w:jc w:val="left"/>
        <w:rPr>
          <w:color w:val="000000" w:themeColor="text1"/>
        </w:rPr>
      </w:pPr>
      <w:bookmarkStart w:id="37" w:name="_Ref106192148"/>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attribute shall be used when there is an existing definition in the CF conventions.</w:t>
      </w:r>
      <w:bookmarkEnd w:id="37"/>
    </w:p>
    <w:p w14:paraId="65918192"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long_name</w:t>
      </w:r>
      <w:r w:rsidRPr="000E609B">
        <w:rPr>
          <w:color w:val="000000" w:themeColor="text1"/>
        </w:rPr>
        <w:t xml:space="preserve"> attribute should be used to describe the content of the variable.</w:t>
      </w:r>
    </w:p>
    <w:p w14:paraId="1A24AAB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wmo__parameter_uri</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wmo__parameter_name</w:t>
      </w:r>
      <w:r w:rsidRPr="000E609B">
        <w:rPr>
          <w:color w:val="000000" w:themeColor="text1"/>
        </w:rPr>
        <w:t xml:space="preserve"> attributes shall be used to unambiguously identify the observed/measured parameter being reported.</w:t>
      </w:r>
    </w:p>
    <w:p w14:paraId="0BB4E3F4"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wmo__parameter_uri</w:t>
      </w:r>
      <w:r w:rsidRPr="000E609B">
        <w:rPr>
          <w:color w:val="000000" w:themeColor="text1"/>
        </w:rPr>
        <w:t xml:space="preserve"> shall point to an entry in a codes registry authorized for use within the profile of the data product. The use of codes.wmo.int is authorized for all profiles; individual WMO-CF profiles may additionally define their own list of authorized registries.</w:t>
      </w:r>
    </w:p>
    <w:p w14:paraId="3599BC17" w14:textId="77777777" w:rsidR="000E609B" w:rsidRPr="000E609B" w:rsidRDefault="000E609B">
      <w:pPr>
        <w:numPr>
          <w:ilvl w:val="2"/>
          <w:numId w:val="1"/>
        </w:numPr>
        <w:tabs>
          <w:tab w:val="clear" w:pos="1134"/>
        </w:tabs>
        <w:spacing w:after="200"/>
        <w:jc w:val="left"/>
        <w:rPr>
          <w:color w:val="000000" w:themeColor="text1"/>
        </w:rPr>
      </w:pPr>
      <w:bookmarkStart w:id="38" w:name="_Ref109832979"/>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units</w:t>
      </w:r>
      <w:r w:rsidRPr="000E609B">
        <w:rPr>
          <w:color w:val="000000" w:themeColor="text1"/>
        </w:rPr>
        <w:t xml:space="preserve"> attribute shall be reported for all variables that represent dimensional quantities.</w:t>
      </w:r>
      <w:bookmarkEnd w:id="38"/>
    </w:p>
    <w:p w14:paraId="65D19DE3" w14:textId="77777777" w:rsidR="000E609B" w:rsidRPr="000E609B" w:rsidRDefault="000E609B">
      <w:pPr>
        <w:numPr>
          <w:ilvl w:val="2"/>
          <w:numId w:val="1"/>
        </w:numPr>
        <w:tabs>
          <w:tab w:val="clear" w:pos="1134"/>
        </w:tabs>
        <w:spacing w:after="200"/>
        <w:jc w:val="left"/>
        <w:rPr>
          <w:color w:val="000000" w:themeColor="text1"/>
        </w:rPr>
      </w:pPr>
      <w:bookmarkStart w:id="39" w:name="_Ref106192222"/>
      <w:r w:rsidRPr="000E609B">
        <w:rPr>
          <w:color w:val="000000" w:themeColor="text1"/>
        </w:rPr>
        <w:t xml:space="preserve">When reported, the </w:t>
      </w:r>
      <w:r w:rsidRPr="000E609B">
        <w:rPr>
          <w:rFonts w:ascii="Courier New" w:eastAsiaTheme="minorHAnsi" w:hAnsi="Courier New" w:cs="Courier New"/>
          <w:i/>
          <w:iCs/>
          <w:color w:val="000000" w:themeColor="text1"/>
          <w:sz w:val="22"/>
          <w:szCs w:val="24"/>
          <w:highlight w:val="lightGray"/>
        </w:rPr>
        <w:t>units</w:t>
      </w:r>
      <w:r w:rsidRPr="000E609B">
        <w:rPr>
          <w:color w:val="000000" w:themeColor="text1"/>
        </w:rPr>
        <w:t xml:space="preserve"> shall be selected from those in WMO Common Code Table C-6 and represented using a string recognisable by the UDUnits package.</w:t>
      </w:r>
      <w:bookmarkEnd w:id="39"/>
    </w:p>
    <w:p w14:paraId="35A2FE02"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lastRenderedPageBreak/>
        <w:t xml:space="preserve">If a variable is packed into an integer value the </w:t>
      </w:r>
      <w:r w:rsidRPr="000E609B">
        <w:rPr>
          <w:rFonts w:ascii="Courier New" w:eastAsiaTheme="minorHAnsi" w:hAnsi="Courier New" w:cs="Courier New"/>
          <w:i/>
          <w:iCs/>
          <w:color w:val="000000" w:themeColor="text1"/>
          <w:sz w:val="22"/>
          <w:szCs w:val="24"/>
          <w:highlight w:val="lightGray"/>
        </w:rPr>
        <w:t>scale_factor</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add_offset</w:t>
      </w:r>
      <w:r w:rsidRPr="000E609B">
        <w:rPr>
          <w:color w:val="000000" w:themeColor="text1"/>
        </w:rPr>
        <w:t xml:space="preserve"> shall be used as defined in the NetCDF User Guide (NUG) and in the CF Conventions.</w:t>
      </w:r>
    </w:p>
    <w:p w14:paraId="48F765D2" w14:textId="77777777" w:rsidR="000E609B" w:rsidRPr="000E609B" w:rsidRDefault="000E609B" w:rsidP="000E609B">
      <w:pPr>
        <w:tabs>
          <w:tab w:val="clear" w:pos="1134"/>
          <w:tab w:val="left" w:pos="1418"/>
        </w:tabs>
        <w:spacing w:before="240" w:after="120"/>
        <w:ind w:left="1418" w:hanging="1418"/>
        <w:jc w:val="left"/>
        <w:rPr>
          <w:rFonts w:eastAsia="Verdana" w:cs="Verdana"/>
          <w:sz w:val="18"/>
          <w:szCs w:val="18"/>
          <w:lang w:eastAsia="zh-TW"/>
        </w:rPr>
      </w:pPr>
      <w:r w:rsidRPr="000E609B">
        <w:rPr>
          <w:rFonts w:eastAsia="Verdana" w:cs="Verdana"/>
          <w:sz w:val="18"/>
          <w:szCs w:val="18"/>
          <w:lang w:eastAsia="zh-TW"/>
        </w:rPr>
        <w:t>Note: The current version of the NetCDF User Guide can be found at: https://www.unidata.ucar.edu/software/netcdf/docs/user_guide.html</w:t>
      </w:r>
    </w:p>
    <w:p w14:paraId="560A13FC" w14:textId="77777777" w:rsidR="000E609B" w:rsidRPr="000E609B" w:rsidRDefault="000E609B">
      <w:pPr>
        <w:numPr>
          <w:ilvl w:val="2"/>
          <w:numId w:val="1"/>
        </w:numPr>
        <w:tabs>
          <w:tab w:val="clear" w:pos="1134"/>
        </w:tabs>
        <w:spacing w:after="200"/>
        <w:jc w:val="left"/>
        <w:rPr>
          <w:color w:val="000000" w:themeColor="text1"/>
        </w:rPr>
      </w:pPr>
      <w:bookmarkStart w:id="40" w:name="_Ref109832951"/>
      <w:r w:rsidRPr="000E609B">
        <w:rPr>
          <w:color w:val="000000" w:themeColor="text1"/>
        </w:rPr>
        <w:t xml:space="preserve">Variables that contain missing data shall include the </w:t>
      </w:r>
      <w:r w:rsidRPr="000E609B">
        <w:rPr>
          <w:rFonts w:ascii="Courier New" w:eastAsiaTheme="minorHAnsi" w:hAnsi="Courier New" w:cs="Courier New"/>
          <w:i/>
          <w:iCs/>
          <w:color w:val="000000" w:themeColor="text1"/>
          <w:sz w:val="22"/>
          <w:szCs w:val="24"/>
          <w:highlight w:val="lightGray"/>
        </w:rPr>
        <w:t>_FillValue</w:t>
      </w:r>
      <w:r w:rsidRPr="000E609B">
        <w:rPr>
          <w:color w:val="000000" w:themeColor="text1"/>
        </w:rPr>
        <w:t xml:space="preserve"> attribute and use this to indicate the default fill value and value of missing data.</w:t>
      </w:r>
      <w:bookmarkEnd w:id="40"/>
    </w:p>
    <w:p w14:paraId="5BAD9D8F" w14:textId="77777777" w:rsidR="000E609B" w:rsidRPr="000E609B" w:rsidRDefault="000E609B">
      <w:pPr>
        <w:numPr>
          <w:ilvl w:val="2"/>
          <w:numId w:val="1"/>
        </w:numPr>
        <w:tabs>
          <w:tab w:val="clear" w:pos="1134"/>
        </w:tabs>
        <w:spacing w:after="200"/>
        <w:jc w:val="left"/>
        <w:rPr>
          <w:color w:val="000000" w:themeColor="text1"/>
        </w:rPr>
      </w:pPr>
      <w:bookmarkStart w:id="41" w:name="_Ref106192184"/>
      <w:r w:rsidRPr="000E609B">
        <w:rPr>
          <w:color w:val="000000" w:themeColor="text1"/>
        </w:rPr>
        <w:t xml:space="preserve">Variables that contain missing data shall also include the </w:t>
      </w:r>
      <w:r w:rsidRPr="000E609B">
        <w:rPr>
          <w:rFonts w:ascii="Courier New" w:eastAsiaTheme="minorHAnsi" w:hAnsi="Courier New" w:cs="Courier New"/>
          <w:i/>
          <w:iCs/>
          <w:color w:val="000000" w:themeColor="text1"/>
          <w:sz w:val="22"/>
          <w:szCs w:val="24"/>
          <w:highlight w:val="lightGray"/>
        </w:rPr>
        <w:t>valid_range</w:t>
      </w:r>
      <w:r w:rsidRPr="000E609B">
        <w:rPr>
          <w:color w:val="000000" w:themeColor="text1"/>
        </w:rPr>
        <w:t xml:space="preserve"> attribute to indicate the range of valid values expected.</w:t>
      </w:r>
      <w:bookmarkEnd w:id="41"/>
    </w:p>
    <w:p w14:paraId="2E82702F"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valid_range</w:t>
      </w:r>
      <w:r w:rsidRPr="000E609B">
        <w:rPr>
          <w:color w:val="000000" w:themeColor="text1"/>
        </w:rPr>
        <w:t xml:space="preserve"> attribute shall indicate the full range of values that are valid and not just the range of values reported in the file.</w:t>
      </w:r>
    </w:p>
    <w:p w14:paraId="5D1690DE" w14:textId="77777777" w:rsidR="000E609B" w:rsidRPr="000E609B" w:rsidRDefault="000E609B">
      <w:pPr>
        <w:numPr>
          <w:ilvl w:val="2"/>
          <w:numId w:val="1"/>
        </w:numPr>
        <w:tabs>
          <w:tab w:val="clear" w:pos="1134"/>
        </w:tabs>
        <w:spacing w:after="200"/>
        <w:jc w:val="left"/>
        <w:rPr>
          <w:color w:val="000000" w:themeColor="text1"/>
        </w:rPr>
      </w:pPr>
      <w:bookmarkStart w:id="42" w:name="_Ref106192272"/>
      <w:r w:rsidRPr="000E609B">
        <w:rPr>
          <w:color w:val="000000" w:themeColor="text1"/>
        </w:rPr>
        <w:t xml:space="preserve">For observed variables where metadata or other information is available in an ancillary variable the link shall be made using the </w:t>
      </w:r>
      <w:r w:rsidRPr="000E609B">
        <w:rPr>
          <w:rFonts w:ascii="Courier New" w:eastAsiaTheme="minorHAnsi" w:hAnsi="Courier New" w:cs="Courier New"/>
          <w:i/>
          <w:iCs/>
          <w:color w:val="000000" w:themeColor="text1"/>
          <w:sz w:val="22"/>
          <w:szCs w:val="24"/>
          <w:highlight w:val="lightGray"/>
        </w:rPr>
        <w:t>ancillary_variables</w:t>
      </w:r>
      <w:r w:rsidRPr="000E609B">
        <w:rPr>
          <w:color w:val="000000" w:themeColor="text1"/>
        </w:rPr>
        <w:t xml:space="preserve"> attribute.</w:t>
      </w:r>
      <w:bookmarkEnd w:id="42"/>
    </w:p>
    <w:p w14:paraId="45C06DAA"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Where there is a requirement for metadata to be reported this shall be included in the profile definitions below.</w:t>
      </w:r>
    </w:p>
    <w:p w14:paraId="023BE482" w14:textId="77777777" w:rsidR="000E609B" w:rsidRPr="000E609B" w:rsidRDefault="000E609B">
      <w:pPr>
        <w:numPr>
          <w:ilvl w:val="1"/>
          <w:numId w:val="1"/>
        </w:numPr>
        <w:tabs>
          <w:tab w:val="clear" w:pos="1134"/>
        </w:tabs>
        <w:spacing w:after="200"/>
        <w:jc w:val="left"/>
        <w:rPr>
          <w:i/>
          <w:iCs/>
          <w:color w:val="000000" w:themeColor="text1"/>
        </w:rPr>
      </w:pPr>
      <w:bookmarkStart w:id="43" w:name="_Ref106115440"/>
      <w:r w:rsidRPr="000E609B">
        <w:rPr>
          <w:i/>
          <w:iCs/>
          <w:color w:val="000000" w:themeColor="text1"/>
        </w:rPr>
        <w:t>Ancillary data</w:t>
      </w:r>
      <w:bookmarkEnd w:id="43"/>
    </w:p>
    <w:p w14:paraId="4EBA0938"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Ancillary variables contain metadata or information about one or more observed variables.</w:t>
      </w:r>
    </w:p>
    <w:p w14:paraId="520099D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Ancillary variables shall be referenced from the associated data variables with CF </w:t>
      </w:r>
      <w:r w:rsidRPr="000E609B">
        <w:rPr>
          <w:rFonts w:ascii="Courier New" w:eastAsiaTheme="minorHAnsi" w:hAnsi="Courier New" w:cs="Courier New"/>
          <w:i/>
          <w:iCs/>
          <w:color w:val="000000" w:themeColor="text1"/>
          <w:sz w:val="22"/>
          <w:szCs w:val="24"/>
          <w:highlight w:val="lightGray"/>
        </w:rPr>
        <w:t>ancillary_variables</w:t>
      </w:r>
      <w:r w:rsidRPr="000E609B">
        <w:rPr>
          <w:color w:val="000000" w:themeColor="text1"/>
        </w:rPr>
        <w:t xml:space="preserve"> attributes as described in CF Section 3.4 “Ancillary Variables”.</w:t>
      </w:r>
    </w:p>
    <w:p w14:paraId="7C19A3B0"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Where the ancillary variable has a physical meaning, for example observation height above a reference surface, then the rules for observed data shall also apply.</w:t>
      </w:r>
    </w:p>
    <w:p w14:paraId="7EA9A30D"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For efficiency the ancillary data may be encoded using either flags or masks following the CF conventions, see example 1.</w:t>
      </w:r>
    </w:p>
    <w:p w14:paraId="4CE11D56"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When ancillary data are encoded the </w:t>
      </w:r>
      <w:r w:rsidRPr="000E609B">
        <w:rPr>
          <w:rFonts w:ascii="Courier New" w:eastAsiaTheme="minorHAnsi" w:hAnsi="Courier New" w:cs="Courier New"/>
          <w:i/>
          <w:iCs/>
          <w:color w:val="000000" w:themeColor="text1"/>
          <w:sz w:val="22"/>
          <w:szCs w:val="24"/>
          <w:highlight w:val="lightGray"/>
        </w:rPr>
        <w:t>flag_meanings</w:t>
      </w:r>
      <w:r w:rsidRPr="000E609B">
        <w:rPr>
          <w:color w:val="000000" w:themeColor="text1"/>
        </w:rPr>
        <w:t xml:space="preserve"> and either </w:t>
      </w:r>
      <w:r w:rsidRPr="000E609B">
        <w:rPr>
          <w:rFonts w:ascii="Courier New" w:eastAsiaTheme="minorHAnsi" w:hAnsi="Courier New" w:cs="Courier New"/>
          <w:i/>
          <w:iCs/>
          <w:color w:val="000000" w:themeColor="text1"/>
          <w:sz w:val="22"/>
          <w:szCs w:val="24"/>
          <w:highlight w:val="lightGray"/>
        </w:rPr>
        <w:t>flag_values</w:t>
      </w:r>
      <w:r w:rsidRPr="000E609B">
        <w:rPr>
          <w:color w:val="000000" w:themeColor="text1"/>
        </w:rPr>
        <w:t xml:space="preserve"> or </w:t>
      </w:r>
      <w:r w:rsidRPr="000E609B">
        <w:rPr>
          <w:rFonts w:ascii="Courier New" w:eastAsiaTheme="minorHAnsi" w:hAnsi="Courier New" w:cs="Courier New"/>
          <w:i/>
          <w:iCs/>
          <w:color w:val="000000" w:themeColor="text1"/>
          <w:sz w:val="22"/>
          <w:szCs w:val="24"/>
          <w:highlight w:val="lightGray"/>
        </w:rPr>
        <w:t>flag_masks</w:t>
      </w:r>
      <w:r w:rsidRPr="000E609B">
        <w:rPr>
          <w:color w:val="000000" w:themeColor="text1"/>
        </w:rPr>
        <w:t xml:space="preserve"> shall be included in the file following the CF conventions.</w:t>
      </w:r>
    </w:p>
    <w:p w14:paraId="732F5092"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Where a code list or controlled vocabulary is specified in the WMO-CF profile definition then only values from that code list shall be valid for the </w:t>
      </w:r>
      <w:r w:rsidRPr="000E609B">
        <w:rPr>
          <w:rFonts w:ascii="Courier New" w:eastAsiaTheme="minorHAnsi" w:hAnsi="Courier New" w:cs="Courier New"/>
          <w:i/>
          <w:iCs/>
          <w:color w:val="000000" w:themeColor="text1"/>
          <w:sz w:val="22"/>
          <w:szCs w:val="24"/>
          <w:highlight w:val="lightGray"/>
        </w:rPr>
        <w:t>flag_meanings</w:t>
      </w:r>
      <w:r w:rsidRPr="000E609B">
        <w:rPr>
          <w:color w:val="000000" w:themeColor="text1"/>
        </w:rPr>
        <w:t>.</w:t>
      </w:r>
    </w:p>
    <w:p w14:paraId="7932D331"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 xml:space="preserve">The relevant code list or controlled vocabulary shall be indicated via the </w:t>
      </w:r>
      <w:r w:rsidRPr="000E609B">
        <w:rPr>
          <w:rFonts w:ascii="Courier New" w:eastAsiaTheme="minorHAnsi" w:hAnsi="Courier New" w:cs="Courier New"/>
          <w:i/>
          <w:iCs/>
          <w:color w:val="000000" w:themeColor="text1"/>
          <w:sz w:val="22"/>
          <w:szCs w:val="24"/>
          <w:highlight w:val="lightGray"/>
        </w:rPr>
        <w:t>wmo__parameter_name</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wmo__parameter_uri</w:t>
      </w:r>
      <w:r w:rsidRPr="000E609B">
        <w:rPr>
          <w:color w:val="000000" w:themeColor="text1"/>
        </w:rPr>
        <w:t xml:space="preserve"> attribute, see example 1.</w:t>
      </w:r>
    </w:p>
    <w:p w14:paraId="2DDCFD35"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Attributes containing Boolean values shall be encoded as either the string ‘true’ or ‘false’.</w:t>
      </w:r>
    </w:p>
    <w:p w14:paraId="11EA9E38"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No meaning or default value should be inferred by the absence of an ancillary variable.</w:t>
      </w:r>
    </w:p>
    <w:p w14:paraId="70C47427" w14:textId="77777777" w:rsidR="000E609B" w:rsidRPr="000E609B" w:rsidRDefault="000E609B">
      <w:pPr>
        <w:numPr>
          <w:ilvl w:val="2"/>
          <w:numId w:val="1"/>
        </w:numPr>
        <w:tabs>
          <w:tab w:val="clear" w:pos="1134"/>
        </w:tabs>
        <w:spacing w:after="200"/>
        <w:jc w:val="left"/>
        <w:rPr>
          <w:color w:val="000000" w:themeColor="text1"/>
        </w:rPr>
      </w:pPr>
      <w:bookmarkStart w:id="44" w:name="_Ref106115167"/>
      <w:r w:rsidRPr="000E609B">
        <w:rPr>
          <w:color w:val="000000" w:themeColor="text1"/>
        </w:rPr>
        <w:t>No meaning shall be inferred by data set to the missing value.</w:t>
      </w:r>
      <w:bookmarkEnd w:id="44"/>
    </w:p>
    <w:p w14:paraId="3BA8E3A5" w14:textId="77777777" w:rsidR="000E609B" w:rsidRPr="000E609B" w:rsidRDefault="000E609B">
      <w:pPr>
        <w:numPr>
          <w:ilvl w:val="0"/>
          <w:numId w:val="1"/>
        </w:numPr>
        <w:tabs>
          <w:tab w:val="clear" w:pos="1134"/>
        </w:tabs>
        <w:spacing w:after="200"/>
        <w:jc w:val="left"/>
        <w:rPr>
          <w:b/>
          <w:bCs/>
          <w:color w:val="000000" w:themeColor="text1"/>
        </w:rPr>
      </w:pPr>
      <w:bookmarkStart w:id="45" w:name="_Ref106115110"/>
      <w:r w:rsidRPr="000E609B">
        <w:rPr>
          <w:b/>
          <w:bCs/>
          <w:color w:val="000000" w:themeColor="text1"/>
        </w:rPr>
        <w:lastRenderedPageBreak/>
        <w:t>Global attributes</w:t>
      </w:r>
      <w:bookmarkEnd w:id="45"/>
    </w:p>
    <w:p w14:paraId="593204EF"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Table WMO-CF-2 lists the global attributes defined for use with WMO CF-1.0. This includes attributes defined in other conventions, such as the Attribute Convention for Data Discovery 1-3 (ACDD 1-3) and the CF conventions, and the netCDF user guide (NUG).</w:t>
      </w:r>
    </w:p>
    <w:p w14:paraId="6EF4366A"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Attributes marked mandatory (M) shall be included for all variables.</w:t>
      </w:r>
    </w:p>
    <w:p w14:paraId="29D8686F"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Attributes marked conditional (C) shall be included when the conditions described below are met.</w:t>
      </w:r>
    </w:p>
    <w:p w14:paraId="6E2B41C3"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Attributes marked optional (O) are optional.</w:t>
      </w:r>
    </w:p>
    <w:p w14:paraId="0C86D512"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Additional attributes may be defined as part of the WMO-CF Profiles listed in this volume.</w:t>
      </w:r>
    </w:p>
    <w:p w14:paraId="2BA8D780"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Other attributes not defined in the general regulations, the profiles or the CF conventions may be used but have no meaning within the context of the WMO-CF Extensions.</w:t>
      </w:r>
    </w:p>
    <w:p w14:paraId="076019AD"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Conventions</w:t>
      </w:r>
      <w:r w:rsidRPr="000E609B">
        <w:rPr>
          <w:color w:val="000000" w:themeColor="text1"/>
        </w:rPr>
        <w:t xml:space="preserve"> attribute shall be used to indicate the conventions followed by a dataset. Where multiple conventions are followed these shall be comma separated.</w:t>
      </w:r>
    </w:p>
    <w:p w14:paraId="0CC5C2F7" w14:textId="77777777" w:rsidR="000E609B" w:rsidRPr="000E609B" w:rsidRDefault="000E609B">
      <w:pPr>
        <w:numPr>
          <w:ilvl w:val="1"/>
          <w:numId w:val="1"/>
        </w:numPr>
        <w:tabs>
          <w:tab w:val="clear" w:pos="1134"/>
        </w:tabs>
        <w:spacing w:after="200"/>
        <w:jc w:val="left"/>
        <w:rPr>
          <w:color w:val="000000" w:themeColor="text1"/>
        </w:rPr>
      </w:pPr>
      <w:bookmarkStart w:id="46" w:name="_Ref106192445"/>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featureType</w:t>
      </w:r>
      <w:r w:rsidRPr="000E609B">
        <w:rPr>
          <w:color w:val="000000" w:themeColor="text1"/>
        </w:rPr>
        <w:t xml:space="preserve"> attribute shall be used for files containing discrete sampling geometries to indicate the type of geometry.</w:t>
      </w:r>
      <w:bookmarkEnd w:id="46"/>
    </w:p>
    <w:p w14:paraId="19D52B4A"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standard_name_vocabulary</w:t>
      </w:r>
      <w:r w:rsidRPr="000E609B">
        <w:rPr>
          <w:color w:val="000000" w:themeColor="text1"/>
        </w:rPr>
        <w:t xml:space="preserve"> attribute shall be used to indicate the version of the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table used.</w:t>
      </w:r>
    </w:p>
    <w:p w14:paraId="21EA7A25"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The following global attributes are defined as part of the WMO-CF extension and shall be included:</w:t>
      </w:r>
    </w:p>
    <w:p w14:paraId="3B5CA320" w14:textId="77777777" w:rsidR="000E609B" w:rsidRPr="000E609B" w:rsidRDefault="000E609B">
      <w:pPr>
        <w:numPr>
          <w:ilvl w:val="2"/>
          <w:numId w:val="1"/>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wmo__cf_profile</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wmo__cf_profile</w:t>
      </w:r>
      <w:r w:rsidRPr="000E609B">
        <w:rPr>
          <w:color w:val="000000" w:themeColor="text1"/>
        </w:rPr>
        <w:t xml:space="preserve"> attribute shall indicate the specific profile included within a file and shall reference one of the profiles defined within this volume.</w:t>
      </w:r>
    </w:p>
    <w:p w14:paraId="6BEAD99D" w14:textId="77777777" w:rsidR="000E609B" w:rsidRPr="000E609B" w:rsidRDefault="000E609B">
      <w:pPr>
        <w:numPr>
          <w:ilvl w:val="2"/>
          <w:numId w:val="1"/>
        </w:numPr>
        <w:tabs>
          <w:tab w:val="clear" w:pos="1134"/>
        </w:tabs>
        <w:spacing w:after="200"/>
        <w:jc w:val="left"/>
        <w:rPr>
          <w:color w:val="000000" w:themeColor="text1"/>
        </w:rPr>
      </w:pPr>
      <w:bookmarkStart w:id="47" w:name="_Ref106192563"/>
      <w:r w:rsidRPr="000E609B">
        <w:rPr>
          <w:rFonts w:ascii="Courier New" w:eastAsiaTheme="minorHAnsi" w:hAnsi="Courier New" w:cs="Courier New"/>
          <w:i/>
          <w:iCs/>
          <w:color w:val="000000" w:themeColor="text1"/>
          <w:sz w:val="22"/>
          <w:szCs w:val="24"/>
          <w:highlight w:val="lightGray"/>
        </w:rPr>
        <w:t>wmo__originating_centre</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wmo__originating_centre</w:t>
      </w:r>
      <w:r w:rsidRPr="000E609B">
        <w:rPr>
          <w:color w:val="000000" w:themeColor="text1"/>
        </w:rPr>
        <w:t xml:space="preserve"> attribute shall be used to identify the originator of the files. Valid values are defined in Common Code Table C-11. Where data originate from outside of the WMO system the </w:t>
      </w:r>
      <w:r w:rsidRPr="000E609B">
        <w:rPr>
          <w:rFonts w:ascii="Courier New" w:eastAsiaTheme="minorHAnsi" w:hAnsi="Courier New" w:cs="Courier New"/>
          <w:i/>
          <w:iCs/>
          <w:color w:val="000000" w:themeColor="text1"/>
          <w:sz w:val="22"/>
          <w:szCs w:val="24"/>
          <w:highlight w:val="lightGray"/>
        </w:rPr>
        <w:t>wmo__originating_centre</w:t>
      </w:r>
      <w:r w:rsidRPr="000E609B">
        <w:rPr>
          <w:color w:val="000000" w:themeColor="text1"/>
        </w:rPr>
        <w:t xml:space="preserve"> attribute may be omitted.</w:t>
      </w:r>
      <w:bookmarkEnd w:id="47"/>
    </w:p>
    <w:p w14:paraId="2BAB57D1" w14:textId="77777777" w:rsidR="000E609B" w:rsidRPr="000E609B" w:rsidRDefault="000E609B">
      <w:pPr>
        <w:numPr>
          <w:ilvl w:val="2"/>
          <w:numId w:val="1"/>
        </w:numPr>
        <w:tabs>
          <w:tab w:val="clear" w:pos="1134"/>
        </w:tabs>
        <w:spacing w:after="200"/>
        <w:jc w:val="left"/>
        <w:rPr>
          <w:color w:val="000000" w:themeColor="text1"/>
        </w:rPr>
      </w:pPr>
      <w:bookmarkStart w:id="48" w:name="_Ref106192591"/>
      <w:r w:rsidRPr="000E609B">
        <w:rPr>
          <w:rFonts w:ascii="Courier New" w:eastAsiaTheme="minorHAnsi" w:hAnsi="Courier New" w:cs="Courier New"/>
          <w:i/>
          <w:iCs/>
          <w:color w:val="000000" w:themeColor="text1"/>
          <w:sz w:val="22"/>
          <w:szCs w:val="24"/>
          <w:highlight w:val="lightGray"/>
        </w:rPr>
        <w:t>wmo__originating_sub_centre</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wmo__originating_sub_centre</w:t>
      </w:r>
      <w:r w:rsidRPr="000E609B">
        <w:rPr>
          <w:color w:val="000000" w:themeColor="text1"/>
        </w:rPr>
        <w:t xml:space="preserve"> attribute shall be used to identify the originating sub centre where different from the originating centre. Valid values are defined in Common Code Table C-12. Where data originate from outside of the WMO system the </w:t>
      </w:r>
      <w:r w:rsidRPr="000E609B">
        <w:rPr>
          <w:rFonts w:ascii="Courier New" w:eastAsiaTheme="minorHAnsi" w:hAnsi="Courier New" w:cs="Courier New"/>
          <w:i/>
          <w:iCs/>
          <w:color w:val="000000" w:themeColor="text1"/>
          <w:sz w:val="22"/>
          <w:szCs w:val="24"/>
          <w:highlight w:val="lightGray"/>
        </w:rPr>
        <w:t>wmo__originating_sub_centre</w:t>
      </w:r>
      <w:r w:rsidRPr="000E609B">
        <w:rPr>
          <w:color w:val="000000" w:themeColor="text1"/>
        </w:rPr>
        <w:t xml:space="preserve"> attribute may be omitted.</w:t>
      </w:r>
      <w:bookmarkEnd w:id="48"/>
    </w:p>
    <w:p w14:paraId="6754C976" w14:textId="77777777" w:rsidR="000E609B" w:rsidRPr="000E609B" w:rsidRDefault="000E609B">
      <w:pPr>
        <w:numPr>
          <w:ilvl w:val="2"/>
          <w:numId w:val="1"/>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wmo__data_category</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wmo__data_category</w:t>
      </w:r>
      <w:r w:rsidRPr="000E609B">
        <w:rPr>
          <w:color w:val="000000" w:themeColor="text1"/>
        </w:rPr>
        <w:t xml:space="preserve"> attribute shall be included to identify the type of data contained within the file. Valid values are given in Common Code Table C-13.</w:t>
      </w:r>
    </w:p>
    <w:p w14:paraId="3AC19A38" w14:textId="77777777" w:rsidR="000E609B" w:rsidRPr="000E609B" w:rsidRDefault="000E609B">
      <w:pPr>
        <w:numPr>
          <w:ilvl w:val="2"/>
          <w:numId w:val="1"/>
        </w:numPr>
        <w:tabs>
          <w:tab w:val="clear" w:pos="1134"/>
        </w:tabs>
        <w:spacing w:after="200"/>
        <w:jc w:val="left"/>
        <w:rPr>
          <w:color w:val="000000" w:themeColor="text1"/>
        </w:rPr>
      </w:pPr>
      <w:bookmarkStart w:id="49" w:name="_Ref106192606"/>
      <w:r w:rsidRPr="000E609B">
        <w:rPr>
          <w:rFonts w:ascii="Courier New" w:eastAsiaTheme="minorHAnsi" w:hAnsi="Courier New" w:cs="Courier New"/>
          <w:i/>
          <w:iCs/>
          <w:color w:val="000000" w:themeColor="text1"/>
          <w:sz w:val="22"/>
          <w:szCs w:val="24"/>
          <w:highlight w:val="lightGray"/>
        </w:rPr>
        <w:t>wmo__update_sequence_number</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wmo__update_sequence_number</w:t>
      </w:r>
      <w:r w:rsidRPr="000E609B">
        <w:rPr>
          <w:color w:val="000000" w:themeColor="text1"/>
        </w:rPr>
        <w:t xml:space="preserve"> attribute shall be included and used to indicate whether the data are original or updated. The rules shall follow those defined for BUFR (zero for original messages and for messages containing only delayed reports; incremented for the other updates).</w:t>
      </w:r>
      <w:bookmarkEnd w:id="49"/>
    </w:p>
    <w:p w14:paraId="304634D4" w14:textId="77777777" w:rsidR="000E609B" w:rsidRPr="000E609B" w:rsidRDefault="000E609B">
      <w:pPr>
        <w:numPr>
          <w:ilvl w:val="2"/>
          <w:numId w:val="1"/>
        </w:numPr>
        <w:tabs>
          <w:tab w:val="clear" w:pos="1134"/>
        </w:tabs>
        <w:spacing w:after="200"/>
        <w:jc w:val="left"/>
        <w:rPr>
          <w:color w:val="000000" w:themeColor="text1"/>
        </w:rPr>
      </w:pPr>
      <w:bookmarkStart w:id="50" w:name="_Ref106192644"/>
      <w:bookmarkStart w:id="51" w:name="_Ref107991747"/>
      <w:r w:rsidRPr="000E609B">
        <w:rPr>
          <w:rFonts w:ascii="Courier New" w:eastAsiaTheme="minorHAnsi" w:hAnsi="Courier New" w:cs="Courier New"/>
          <w:i/>
          <w:color w:val="000000" w:themeColor="text1"/>
          <w:sz w:val="22"/>
          <w:szCs w:val="24"/>
          <w:highlight w:val="lightGray"/>
        </w:rPr>
        <w:lastRenderedPageBreak/>
        <w:t>wmo__wsi</w:t>
      </w:r>
      <w:r w:rsidRPr="000E609B">
        <w:rPr>
          <w:color w:val="000000" w:themeColor="text1"/>
        </w:rPr>
        <w:t xml:space="preserve">. The </w:t>
      </w:r>
      <w:r w:rsidRPr="000E609B">
        <w:rPr>
          <w:rFonts w:ascii="Courier New" w:eastAsiaTheme="minorHAnsi" w:hAnsi="Courier New" w:cs="Courier New"/>
          <w:i/>
          <w:color w:val="000000" w:themeColor="text1"/>
          <w:sz w:val="22"/>
          <w:szCs w:val="24"/>
          <w:highlight w:val="lightGray"/>
        </w:rPr>
        <w:t>wmo__wsi</w:t>
      </w:r>
      <w:r w:rsidRPr="000E609B">
        <w:rPr>
          <w:color w:val="000000" w:themeColor="text1"/>
        </w:rPr>
        <w:t xml:space="preserve"> attribute shall be used to indicate a WIGOS Station Identifier of the observing station or platform to which the file relates. The </w:t>
      </w:r>
      <w:r w:rsidRPr="000E609B">
        <w:rPr>
          <w:rFonts w:ascii="Courier New" w:eastAsiaTheme="minorHAnsi" w:hAnsi="Courier New" w:cs="Courier New"/>
          <w:i/>
          <w:color w:val="000000" w:themeColor="text1"/>
          <w:sz w:val="22"/>
          <w:szCs w:val="24"/>
          <w:highlight w:val="lightGray"/>
        </w:rPr>
        <w:t>wmo__wsi</w:t>
      </w:r>
      <w:r w:rsidRPr="000E609B">
        <w:rPr>
          <w:color w:val="000000" w:themeColor="text1"/>
        </w:rPr>
        <w:t xml:space="preserve"> attribute shall be omitted if the file contains data related to multiple stations, or if no WIGOS station identifier has been assigned</w:t>
      </w:r>
      <w:bookmarkEnd w:id="50"/>
      <w:r w:rsidRPr="000E609B">
        <w:rPr>
          <w:color w:val="000000" w:themeColor="text1"/>
        </w:rPr>
        <w:t>.</w:t>
      </w:r>
      <w:bookmarkEnd w:id="51"/>
    </w:p>
    <w:p w14:paraId="106584BB" w14:textId="77777777" w:rsidR="000E609B" w:rsidRPr="000E609B" w:rsidRDefault="000E609B">
      <w:pPr>
        <w:numPr>
          <w:ilvl w:val="2"/>
          <w:numId w:val="1"/>
        </w:numPr>
        <w:tabs>
          <w:tab w:val="clear" w:pos="1134"/>
        </w:tabs>
        <w:spacing w:after="200"/>
        <w:jc w:val="left"/>
        <w:rPr>
          <w:color w:val="000000" w:themeColor="text1"/>
        </w:rPr>
      </w:pPr>
      <w:bookmarkStart w:id="52" w:name="_Ref107991753"/>
      <w:bookmarkStart w:id="53" w:name="_Ref106192647"/>
      <w:r w:rsidRPr="000E609B">
        <w:rPr>
          <w:rFonts w:ascii="Courier New" w:eastAsiaTheme="minorHAnsi" w:hAnsi="Courier New" w:cs="Courier New"/>
          <w:i/>
          <w:color w:val="000000" w:themeColor="text1"/>
          <w:sz w:val="22"/>
          <w:szCs w:val="24"/>
          <w:highlight w:val="lightGray"/>
        </w:rPr>
        <w:t>wmo__id</w:t>
      </w:r>
      <w:r w:rsidRPr="000E609B">
        <w:rPr>
          <w:color w:val="000000" w:themeColor="text1"/>
        </w:rPr>
        <w:t xml:space="preserve">. The </w:t>
      </w:r>
      <w:r w:rsidRPr="000E609B">
        <w:rPr>
          <w:rFonts w:ascii="Courier New" w:eastAsiaTheme="minorHAnsi" w:hAnsi="Courier New" w:cs="Courier New"/>
          <w:i/>
          <w:color w:val="000000" w:themeColor="text1"/>
          <w:sz w:val="22"/>
          <w:szCs w:val="24"/>
          <w:highlight w:val="lightGray"/>
        </w:rPr>
        <w:t>wmo__id</w:t>
      </w:r>
      <w:r w:rsidRPr="000E609B">
        <w:rPr>
          <w:color w:val="000000" w:themeColor="text1"/>
        </w:rPr>
        <w:t xml:space="preserve"> attribute shall be used to indicate the traditional WMO identifier of the observing station or platform to which the file relates. The </w:t>
      </w:r>
      <w:r w:rsidRPr="000E609B">
        <w:rPr>
          <w:rFonts w:ascii="Courier New" w:eastAsiaTheme="minorHAnsi" w:hAnsi="Courier New" w:cstheme="minorBidi"/>
          <w:i/>
          <w:color w:val="000000" w:themeColor="text1"/>
          <w:sz w:val="22"/>
          <w:szCs w:val="24"/>
          <w:highlight w:val="lightGray"/>
        </w:rPr>
        <w:t>wmo__id</w:t>
      </w:r>
      <w:r w:rsidRPr="000E609B">
        <w:rPr>
          <w:color w:val="000000" w:themeColor="text1"/>
        </w:rPr>
        <w:t xml:space="preserve"> attribute shall be omitted if the file contains data related to multiple stations.</w:t>
      </w:r>
      <w:bookmarkEnd w:id="52"/>
    </w:p>
    <w:bookmarkEnd w:id="53"/>
    <w:p w14:paraId="21A1BA00" w14:textId="77777777" w:rsidR="000E609B" w:rsidRPr="000E609B" w:rsidRDefault="000E609B">
      <w:pPr>
        <w:numPr>
          <w:ilvl w:val="0"/>
          <w:numId w:val="1"/>
        </w:numPr>
        <w:tabs>
          <w:tab w:val="clear" w:pos="1134"/>
        </w:tabs>
        <w:spacing w:after="200"/>
        <w:jc w:val="left"/>
        <w:rPr>
          <w:b/>
          <w:bCs/>
          <w:color w:val="000000" w:themeColor="text1"/>
        </w:rPr>
      </w:pPr>
      <w:r w:rsidRPr="000E609B">
        <w:rPr>
          <w:b/>
          <w:bCs/>
          <w:color w:val="000000" w:themeColor="text1"/>
        </w:rPr>
        <w:t>Compression and chunking</w:t>
      </w:r>
    </w:p>
    <w:p w14:paraId="54695117"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Compression, or chunking, may be used on variables within a NetCDF file.</w:t>
      </w:r>
    </w:p>
    <w:p w14:paraId="6758B6F2" w14:textId="77777777" w:rsidR="000E609B" w:rsidRPr="000E609B" w:rsidRDefault="000E609B">
      <w:pPr>
        <w:numPr>
          <w:ilvl w:val="1"/>
          <w:numId w:val="1"/>
        </w:numPr>
        <w:tabs>
          <w:tab w:val="clear" w:pos="1134"/>
        </w:tabs>
        <w:spacing w:after="200"/>
        <w:jc w:val="left"/>
        <w:rPr>
          <w:color w:val="000000" w:themeColor="text1"/>
        </w:rPr>
      </w:pPr>
      <w:r w:rsidRPr="000E609B">
        <w:rPr>
          <w:color w:val="000000" w:themeColor="text1"/>
        </w:rPr>
        <w:t>Data can furthermore be compressed or chunked using HDF filters. If this is the case however the data producer must use a method that has been agreed upon by ET-Data. In that case the filter in question would be described in this volume. The following minimum requirements shall apply:</w:t>
      </w:r>
    </w:p>
    <w:p w14:paraId="516F48B7"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Decompression algorithm is open;</w:t>
      </w:r>
    </w:p>
    <w:p w14:paraId="3545766A"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Software implementing this is freely available;</w:t>
      </w:r>
    </w:p>
    <w:p w14:paraId="44DC837E" w14:textId="77777777" w:rsidR="000E609B" w:rsidRPr="000E609B" w:rsidRDefault="000E609B">
      <w:pPr>
        <w:numPr>
          <w:ilvl w:val="2"/>
          <w:numId w:val="1"/>
        </w:numPr>
        <w:tabs>
          <w:tab w:val="clear" w:pos="1134"/>
        </w:tabs>
        <w:spacing w:after="200"/>
        <w:jc w:val="left"/>
        <w:rPr>
          <w:color w:val="000000" w:themeColor="text1"/>
        </w:rPr>
      </w:pPr>
      <w:r w:rsidRPr="000E609B">
        <w:rPr>
          <w:color w:val="000000" w:themeColor="text1"/>
        </w:rPr>
        <w:t>Filter number is registered with HDF Group to avoid name clashes.</w:t>
      </w:r>
    </w:p>
    <w:p w14:paraId="5AAD6172" w14:textId="77777777" w:rsidR="000E609B" w:rsidRPr="000E609B" w:rsidRDefault="000E609B" w:rsidP="000E609B">
      <w:pPr>
        <w:ind w:left="1701"/>
        <w:rPr>
          <w:color w:val="000000" w:themeColor="text1"/>
        </w:rPr>
      </w:pPr>
    </w:p>
    <w:p w14:paraId="4880491A" w14:textId="77777777" w:rsidR="000E609B" w:rsidRPr="000E609B" w:rsidRDefault="000E609B" w:rsidP="000E609B">
      <w:pPr>
        <w:tabs>
          <w:tab w:val="clear" w:pos="1134"/>
        </w:tabs>
        <w:jc w:val="left"/>
        <w:rPr>
          <w:rFonts w:eastAsia="Verdana" w:cs="Verdana"/>
          <w:b/>
          <w:bCs/>
          <w:iCs/>
          <w:color w:val="000000" w:themeColor="text1"/>
          <w:sz w:val="22"/>
          <w:szCs w:val="22"/>
          <w:lang w:eastAsia="zh-TW"/>
        </w:rPr>
      </w:pPr>
      <w:bookmarkStart w:id="54" w:name="X0689fcf5d26d68966afb4b5e6b34dde861aef1e"/>
      <w:r w:rsidRPr="000E609B">
        <w:rPr>
          <w:color w:val="000000" w:themeColor="text1"/>
        </w:rPr>
        <w:br w:type="page"/>
      </w:r>
    </w:p>
    <w:p w14:paraId="7C81397E"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lastRenderedPageBreak/>
        <w:t>WMO-CF General Regulations: Tables</w:t>
      </w:r>
      <w:bookmarkEnd w:id="54"/>
    </w:p>
    <w:p w14:paraId="048788D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WMO-CF-1: List of defined variable attributes for ancillary and data variables.</w:t>
      </w:r>
    </w:p>
    <w:tbl>
      <w:tblPr>
        <w:tblStyle w:val="Table"/>
        <w:tblW w:w="5123" w:type="pct"/>
        <w:tblLook w:val="07E0" w:firstRow="1" w:lastRow="1" w:firstColumn="1" w:lastColumn="1" w:noHBand="1" w:noVBand="1"/>
      </w:tblPr>
      <w:tblGrid>
        <w:gridCol w:w="2686"/>
        <w:gridCol w:w="5057"/>
        <w:gridCol w:w="2123"/>
      </w:tblGrid>
      <w:tr w:rsidR="000E609B" w:rsidRPr="000E609B" w14:paraId="4EDEC677" w14:textId="77777777" w:rsidTr="001D56D2">
        <w:tc>
          <w:tcPr>
            <w:tcW w:w="1361" w:type="pct"/>
            <w:tcBorders>
              <w:top w:val="single" w:sz="4" w:space="0" w:color="auto"/>
              <w:left w:val="single" w:sz="4" w:space="0" w:color="auto"/>
              <w:bottom w:val="single" w:sz="0" w:space="0" w:color="auto"/>
              <w:right w:val="single" w:sz="4" w:space="0" w:color="auto"/>
            </w:tcBorders>
            <w:vAlign w:val="bottom"/>
          </w:tcPr>
          <w:p w14:paraId="5E987F1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563" w:type="pct"/>
            <w:tcBorders>
              <w:top w:val="single" w:sz="4" w:space="0" w:color="auto"/>
              <w:left w:val="single" w:sz="4" w:space="0" w:color="auto"/>
              <w:bottom w:val="single" w:sz="0" w:space="0" w:color="auto"/>
              <w:right w:val="single" w:sz="4" w:space="0" w:color="auto"/>
            </w:tcBorders>
            <w:vAlign w:val="bottom"/>
          </w:tcPr>
          <w:p w14:paraId="1B503B92" w14:textId="77777777" w:rsidR="000E609B" w:rsidRPr="000E609B" w:rsidRDefault="000E609B" w:rsidP="0020790F">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1076" w:type="pct"/>
            <w:tcBorders>
              <w:top w:val="single" w:sz="4" w:space="0" w:color="auto"/>
              <w:left w:val="single" w:sz="4" w:space="0" w:color="auto"/>
              <w:bottom w:val="single" w:sz="0" w:space="0" w:color="auto"/>
              <w:right w:val="single" w:sz="4" w:space="0" w:color="auto"/>
            </w:tcBorders>
            <w:vAlign w:val="bottom"/>
          </w:tcPr>
          <w:p w14:paraId="700A1BF0" w14:textId="77777777" w:rsidR="000E609B" w:rsidRPr="000E609B" w:rsidRDefault="000E609B" w:rsidP="00F91E4C">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0E609B" w:rsidRPr="000E609B" w14:paraId="0B2759B6" w14:textId="77777777" w:rsidTr="001D56D2">
        <w:tc>
          <w:tcPr>
            <w:tcW w:w="1361" w:type="pct"/>
            <w:tcBorders>
              <w:left w:val="single" w:sz="4" w:space="0" w:color="auto"/>
              <w:right w:val="single" w:sz="4" w:space="0" w:color="auto"/>
            </w:tcBorders>
          </w:tcPr>
          <w:p w14:paraId="53709BDF"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2563" w:type="pct"/>
            <w:tcBorders>
              <w:left w:val="single" w:sz="4" w:space="0" w:color="auto"/>
              <w:right w:val="single" w:sz="4" w:space="0" w:color="auto"/>
            </w:tcBorders>
          </w:tcPr>
          <w:p w14:paraId="22188F48" w14:textId="77777777" w:rsidR="000E609B" w:rsidRPr="000E609B" w:rsidRDefault="000E609B" w:rsidP="0020790F">
            <w:pPr>
              <w:jc w:val="left"/>
              <w:rPr>
                <w:color w:val="000000" w:themeColor="text1"/>
                <w:sz w:val="20"/>
                <w:szCs w:val="20"/>
              </w:rPr>
            </w:pPr>
            <w:r w:rsidRPr="000E609B">
              <w:rPr>
                <w:color w:val="000000" w:themeColor="text1"/>
                <w:sz w:val="20"/>
                <w:szCs w:val="20"/>
              </w:rPr>
              <w:t xml:space="preserve">A standard name that references a description of a variables content in the standard name table. </w:t>
            </w:r>
          </w:p>
        </w:tc>
        <w:tc>
          <w:tcPr>
            <w:tcW w:w="1076" w:type="pct"/>
            <w:tcBorders>
              <w:left w:val="single" w:sz="4" w:space="0" w:color="auto"/>
              <w:right w:val="single" w:sz="4" w:space="0" w:color="auto"/>
            </w:tcBorders>
          </w:tcPr>
          <w:p w14:paraId="233D8BC2"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_Ref106192122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WMO-CF.3.4</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_Ref106192148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WMO-CF.5.2.7</w:t>
            </w:r>
            <w:r w:rsidRPr="000E609B">
              <w:rPr>
                <w:color w:val="000000" w:themeColor="text1"/>
              </w:rPr>
              <w:fldChar w:fldCharType="end"/>
            </w:r>
            <w:r w:rsidRPr="000E609B">
              <w:rPr>
                <w:color w:val="000000" w:themeColor="text1"/>
                <w:sz w:val="20"/>
                <w:szCs w:val="20"/>
              </w:rPr>
              <w:t>. See also profile definitions.</w:t>
            </w:r>
          </w:p>
        </w:tc>
      </w:tr>
      <w:tr w:rsidR="000E609B" w:rsidRPr="000E609B" w14:paraId="2CB08EDB" w14:textId="77777777" w:rsidTr="001D56D2">
        <w:tc>
          <w:tcPr>
            <w:tcW w:w="1361" w:type="pct"/>
            <w:tcBorders>
              <w:left w:val="single" w:sz="4" w:space="0" w:color="auto"/>
              <w:right w:val="single" w:sz="4" w:space="0" w:color="auto"/>
            </w:tcBorders>
          </w:tcPr>
          <w:p w14:paraId="7FA9527C"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2563" w:type="pct"/>
            <w:tcBorders>
              <w:left w:val="single" w:sz="4" w:space="0" w:color="auto"/>
              <w:right w:val="single" w:sz="4" w:space="0" w:color="auto"/>
            </w:tcBorders>
          </w:tcPr>
          <w:p w14:paraId="1DCE682B" w14:textId="77777777" w:rsidR="000E609B" w:rsidRPr="000E609B" w:rsidRDefault="000E609B" w:rsidP="0020790F">
            <w:pPr>
              <w:jc w:val="left"/>
              <w:rPr>
                <w:color w:val="000000" w:themeColor="text1"/>
                <w:sz w:val="20"/>
                <w:szCs w:val="20"/>
              </w:rPr>
            </w:pPr>
            <w:r w:rsidRPr="000E609B">
              <w:rPr>
                <w:color w:val="000000" w:themeColor="text1"/>
                <w:sz w:val="20"/>
                <w:szCs w:val="20"/>
              </w:rPr>
              <w:t>A descriptive name that indicates a variables content. This name is not standardized.</w:t>
            </w:r>
          </w:p>
        </w:tc>
        <w:tc>
          <w:tcPr>
            <w:tcW w:w="1076" w:type="pct"/>
            <w:tcBorders>
              <w:left w:val="single" w:sz="4" w:space="0" w:color="auto"/>
              <w:right w:val="single" w:sz="4" w:space="0" w:color="auto"/>
            </w:tcBorders>
          </w:tcPr>
          <w:p w14:paraId="127EFCAF"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06102DB1" w14:textId="77777777" w:rsidTr="001D56D2">
        <w:tc>
          <w:tcPr>
            <w:tcW w:w="1361" w:type="pct"/>
            <w:tcBorders>
              <w:left w:val="single" w:sz="4" w:space="0" w:color="auto"/>
              <w:right w:val="single" w:sz="4" w:space="0" w:color="auto"/>
            </w:tcBorders>
          </w:tcPr>
          <w:p w14:paraId="0C6533C4" w14:textId="77777777" w:rsidR="000E609B" w:rsidRPr="000E609B" w:rsidRDefault="000E609B" w:rsidP="000E609B">
            <w:pPr>
              <w:rPr>
                <w:color w:val="000000" w:themeColor="text1"/>
                <w:sz w:val="20"/>
                <w:szCs w:val="20"/>
              </w:rPr>
            </w:pPr>
            <w:r w:rsidRPr="000E609B">
              <w:rPr>
                <w:color w:val="000000" w:themeColor="text1"/>
                <w:sz w:val="20"/>
                <w:szCs w:val="20"/>
              </w:rPr>
              <w:t>wmo__parameter_uri</w:t>
            </w:r>
          </w:p>
        </w:tc>
        <w:tc>
          <w:tcPr>
            <w:tcW w:w="2563" w:type="pct"/>
            <w:tcBorders>
              <w:left w:val="single" w:sz="4" w:space="0" w:color="auto"/>
              <w:right w:val="single" w:sz="4" w:space="0" w:color="auto"/>
            </w:tcBorders>
          </w:tcPr>
          <w:p w14:paraId="217F8F44" w14:textId="77777777" w:rsidR="000E609B" w:rsidRPr="000E609B" w:rsidRDefault="000E609B" w:rsidP="0020790F">
            <w:pPr>
              <w:jc w:val="left"/>
              <w:rPr>
                <w:color w:val="000000" w:themeColor="text1"/>
                <w:sz w:val="20"/>
                <w:szCs w:val="20"/>
              </w:rPr>
            </w:pPr>
            <w:r w:rsidRPr="000E609B">
              <w:rPr>
                <w:color w:val="000000" w:themeColor="text1"/>
                <w:sz w:val="20"/>
                <w:szCs w:val="20"/>
              </w:rPr>
              <w:t>Link to external code registry to unambiguously identify the parameter or variable reported. This may be one from the codes.wmo.int registry or from another registry specified in the profile definitions.</w:t>
            </w:r>
          </w:p>
        </w:tc>
        <w:tc>
          <w:tcPr>
            <w:tcW w:w="1076" w:type="pct"/>
            <w:tcBorders>
              <w:left w:val="single" w:sz="4" w:space="0" w:color="auto"/>
              <w:right w:val="single" w:sz="4" w:space="0" w:color="auto"/>
            </w:tcBorders>
          </w:tcPr>
          <w:p w14:paraId="35A7EBDC"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494814C5" w14:textId="77777777" w:rsidTr="001D56D2">
        <w:tc>
          <w:tcPr>
            <w:tcW w:w="1361" w:type="pct"/>
            <w:tcBorders>
              <w:left w:val="single" w:sz="4" w:space="0" w:color="auto"/>
              <w:right w:val="single" w:sz="4" w:space="0" w:color="auto"/>
            </w:tcBorders>
          </w:tcPr>
          <w:p w14:paraId="35B59FD1" w14:textId="77777777" w:rsidR="000E609B" w:rsidRPr="000E609B" w:rsidRDefault="000E609B" w:rsidP="000E609B">
            <w:pPr>
              <w:rPr>
                <w:color w:val="000000" w:themeColor="text1"/>
                <w:sz w:val="20"/>
                <w:szCs w:val="20"/>
              </w:rPr>
            </w:pPr>
            <w:r w:rsidRPr="000E609B">
              <w:rPr>
                <w:color w:val="000000" w:themeColor="text1"/>
                <w:sz w:val="20"/>
                <w:szCs w:val="20"/>
              </w:rPr>
              <w:t>wmo__parameter_name</w:t>
            </w:r>
          </w:p>
        </w:tc>
        <w:tc>
          <w:tcPr>
            <w:tcW w:w="2563" w:type="pct"/>
            <w:tcBorders>
              <w:left w:val="single" w:sz="4" w:space="0" w:color="auto"/>
              <w:right w:val="single" w:sz="4" w:space="0" w:color="auto"/>
            </w:tcBorders>
          </w:tcPr>
          <w:p w14:paraId="13C0D777" w14:textId="77777777" w:rsidR="000E609B" w:rsidRPr="000E609B" w:rsidRDefault="000E609B" w:rsidP="0020790F">
            <w:pPr>
              <w:jc w:val="left"/>
              <w:rPr>
                <w:color w:val="000000" w:themeColor="text1"/>
                <w:sz w:val="20"/>
                <w:szCs w:val="20"/>
              </w:rPr>
            </w:pPr>
            <w:r w:rsidRPr="000E609B">
              <w:rPr>
                <w:color w:val="000000" w:themeColor="text1"/>
                <w:sz w:val="20"/>
                <w:szCs w:val="20"/>
              </w:rPr>
              <w:t>Parameter name used to unambiguously identify the parameter or variable reported. Analogous to standard_name.</w:t>
            </w:r>
          </w:p>
        </w:tc>
        <w:tc>
          <w:tcPr>
            <w:tcW w:w="1076" w:type="pct"/>
            <w:tcBorders>
              <w:left w:val="single" w:sz="4" w:space="0" w:color="auto"/>
              <w:right w:val="single" w:sz="4" w:space="0" w:color="auto"/>
            </w:tcBorders>
          </w:tcPr>
          <w:p w14:paraId="6816AF18"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1148296E" w14:textId="77777777" w:rsidTr="001D56D2">
        <w:tc>
          <w:tcPr>
            <w:tcW w:w="1361" w:type="pct"/>
            <w:tcBorders>
              <w:left w:val="single" w:sz="4" w:space="0" w:color="auto"/>
              <w:right w:val="single" w:sz="4" w:space="0" w:color="auto"/>
            </w:tcBorders>
          </w:tcPr>
          <w:p w14:paraId="6D51965E" w14:textId="77777777" w:rsidR="000E609B" w:rsidRPr="000E609B" w:rsidRDefault="000E609B" w:rsidP="000E609B">
            <w:pPr>
              <w:rPr>
                <w:color w:val="000000" w:themeColor="text1"/>
                <w:sz w:val="20"/>
                <w:szCs w:val="20"/>
              </w:rPr>
            </w:pPr>
            <w:r w:rsidRPr="000E609B">
              <w:rPr>
                <w:color w:val="000000" w:themeColor="text1"/>
                <w:sz w:val="20"/>
                <w:szCs w:val="20"/>
              </w:rPr>
              <w:t>_FillValue</w:t>
            </w:r>
          </w:p>
        </w:tc>
        <w:tc>
          <w:tcPr>
            <w:tcW w:w="2563" w:type="pct"/>
            <w:tcBorders>
              <w:left w:val="single" w:sz="4" w:space="0" w:color="auto"/>
              <w:right w:val="single" w:sz="4" w:space="0" w:color="auto"/>
            </w:tcBorders>
          </w:tcPr>
          <w:p w14:paraId="6E0274F4" w14:textId="77777777" w:rsidR="000E609B" w:rsidRPr="000E609B" w:rsidRDefault="000E609B" w:rsidP="0020790F">
            <w:pPr>
              <w:jc w:val="left"/>
              <w:rPr>
                <w:color w:val="000000" w:themeColor="text1"/>
                <w:sz w:val="20"/>
                <w:szCs w:val="20"/>
              </w:rPr>
            </w:pPr>
            <w:r w:rsidRPr="000E609B">
              <w:rPr>
                <w:color w:val="000000" w:themeColor="text1"/>
                <w:sz w:val="20"/>
                <w:szCs w:val="20"/>
              </w:rPr>
              <w:t>A value used to represent missing or undefined data. Allowed for auxiliary coordinate variables but not allowed for coordinate variables.</w:t>
            </w:r>
          </w:p>
        </w:tc>
        <w:tc>
          <w:tcPr>
            <w:tcW w:w="1076" w:type="pct"/>
            <w:tcBorders>
              <w:left w:val="single" w:sz="4" w:space="0" w:color="auto"/>
              <w:right w:val="single" w:sz="4" w:space="0" w:color="auto"/>
            </w:tcBorders>
          </w:tcPr>
          <w:p w14:paraId="6F4DA88D"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_Ref109832951 \r \h </w:instrText>
            </w:r>
            <w:r w:rsidR="002350BC">
              <w:rPr>
                <w:color w:val="000000" w:themeColor="text1"/>
                <w:sz w:val="20"/>
                <w:szCs w:val="20"/>
              </w:rPr>
              <w:instrText xml:space="preserve">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WMO-CF.5.2.14</w:t>
            </w:r>
            <w:r w:rsidRPr="000E609B">
              <w:rPr>
                <w:color w:val="000000" w:themeColor="text1"/>
              </w:rPr>
              <w:fldChar w:fldCharType="end"/>
            </w:r>
          </w:p>
        </w:tc>
      </w:tr>
      <w:tr w:rsidR="000E609B" w:rsidRPr="000E609B" w14:paraId="64554BE3" w14:textId="77777777" w:rsidTr="001D56D2">
        <w:tc>
          <w:tcPr>
            <w:tcW w:w="1361" w:type="pct"/>
            <w:tcBorders>
              <w:left w:val="single" w:sz="4" w:space="0" w:color="auto"/>
              <w:right w:val="single" w:sz="4" w:space="0" w:color="auto"/>
            </w:tcBorders>
          </w:tcPr>
          <w:p w14:paraId="186A0C59" w14:textId="77777777" w:rsidR="000E609B" w:rsidRPr="000E609B" w:rsidRDefault="000E609B" w:rsidP="000E609B">
            <w:pPr>
              <w:rPr>
                <w:color w:val="000000" w:themeColor="text1"/>
                <w:sz w:val="20"/>
                <w:szCs w:val="20"/>
              </w:rPr>
            </w:pPr>
            <w:r w:rsidRPr="000E609B">
              <w:rPr>
                <w:color w:val="000000" w:themeColor="text1"/>
                <w:sz w:val="20"/>
                <w:szCs w:val="20"/>
              </w:rPr>
              <w:t>valid_range</w:t>
            </w:r>
          </w:p>
        </w:tc>
        <w:tc>
          <w:tcPr>
            <w:tcW w:w="2563" w:type="pct"/>
            <w:tcBorders>
              <w:left w:val="single" w:sz="4" w:space="0" w:color="auto"/>
              <w:right w:val="single" w:sz="4" w:space="0" w:color="auto"/>
            </w:tcBorders>
          </w:tcPr>
          <w:p w14:paraId="37686C54" w14:textId="77777777" w:rsidR="000E609B" w:rsidRPr="000E609B" w:rsidRDefault="000E609B" w:rsidP="0020790F">
            <w:pPr>
              <w:jc w:val="left"/>
              <w:rPr>
                <w:color w:val="000000" w:themeColor="text1"/>
                <w:sz w:val="20"/>
                <w:szCs w:val="20"/>
              </w:rPr>
            </w:pPr>
            <w:r w:rsidRPr="000E609B">
              <w:rPr>
                <w:color w:val="000000" w:themeColor="text1"/>
                <w:sz w:val="20"/>
                <w:szCs w:val="20"/>
              </w:rPr>
              <w:t>Smallest and largest valid values of a variable.</w:t>
            </w:r>
          </w:p>
        </w:tc>
        <w:tc>
          <w:tcPr>
            <w:tcW w:w="1076" w:type="pct"/>
            <w:tcBorders>
              <w:left w:val="single" w:sz="4" w:space="0" w:color="auto"/>
              <w:right w:val="single" w:sz="4" w:space="0" w:color="auto"/>
            </w:tcBorders>
          </w:tcPr>
          <w:p w14:paraId="3C109C9F"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145576E7" w14:textId="77777777" w:rsidTr="001D56D2">
        <w:tc>
          <w:tcPr>
            <w:tcW w:w="1361" w:type="pct"/>
            <w:tcBorders>
              <w:left w:val="single" w:sz="4" w:space="0" w:color="auto"/>
              <w:right w:val="single" w:sz="4" w:space="0" w:color="auto"/>
            </w:tcBorders>
          </w:tcPr>
          <w:p w14:paraId="374D3249" w14:textId="77777777" w:rsidR="000E609B" w:rsidRPr="000E609B" w:rsidRDefault="000E609B" w:rsidP="000E609B">
            <w:pPr>
              <w:rPr>
                <w:color w:val="000000" w:themeColor="text1"/>
                <w:sz w:val="20"/>
                <w:szCs w:val="20"/>
              </w:rPr>
            </w:pPr>
            <w:r w:rsidRPr="000E609B">
              <w:rPr>
                <w:color w:val="000000" w:themeColor="text1"/>
                <w:sz w:val="20"/>
                <w:szCs w:val="20"/>
              </w:rPr>
              <w:t>scale_factor</w:t>
            </w:r>
          </w:p>
        </w:tc>
        <w:tc>
          <w:tcPr>
            <w:tcW w:w="2563" w:type="pct"/>
            <w:tcBorders>
              <w:left w:val="single" w:sz="4" w:space="0" w:color="auto"/>
              <w:right w:val="single" w:sz="4" w:space="0" w:color="auto"/>
            </w:tcBorders>
          </w:tcPr>
          <w:p w14:paraId="278EE6CC" w14:textId="77777777" w:rsidR="000E609B" w:rsidRPr="000E609B" w:rsidRDefault="000E609B" w:rsidP="0020790F">
            <w:pPr>
              <w:jc w:val="left"/>
              <w:rPr>
                <w:color w:val="000000" w:themeColor="text1"/>
                <w:sz w:val="20"/>
                <w:szCs w:val="20"/>
              </w:rPr>
            </w:pPr>
            <w:r w:rsidRPr="000E609B">
              <w:rPr>
                <w:color w:val="000000" w:themeColor="text1"/>
                <w:sz w:val="20"/>
                <w:szCs w:val="20"/>
              </w:rPr>
              <w:t>If present for a variable, the data are to be multiplied by this factor after the data are read by an application. See also the add_offset attribute.</w:t>
            </w:r>
          </w:p>
        </w:tc>
        <w:tc>
          <w:tcPr>
            <w:tcW w:w="1076" w:type="pct"/>
            <w:tcBorders>
              <w:left w:val="single" w:sz="4" w:space="0" w:color="auto"/>
              <w:right w:val="single" w:sz="4" w:space="0" w:color="auto"/>
            </w:tcBorders>
          </w:tcPr>
          <w:p w14:paraId="3038F681"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6D73C945" w14:textId="77777777" w:rsidTr="001D56D2">
        <w:tc>
          <w:tcPr>
            <w:tcW w:w="1361" w:type="pct"/>
            <w:tcBorders>
              <w:left w:val="single" w:sz="4" w:space="0" w:color="auto"/>
              <w:right w:val="single" w:sz="4" w:space="0" w:color="auto"/>
            </w:tcBorders>
          </w:tcPr>
          <w:p w14:paraId="2DBF2CB3" w14:textId="77777777" w:rsidR="000E609B" w:rsidRPr="000E609B" w:rsidRDefault="000E609B" w:rsidP="000E609B">
            <w:pPr>
              <w:rPr>
                <w:color w:val="000000" w:themeColor="text1"/>
                <w:sz w:val="20"/>
                <w:szCs w:val="20"/>
              </w:rPr>
            </w:pPr>
            <w:r w:rsidRPr="000E609B">
              <w:rPr>
                <w:color w:val="000000" w:themeColor="text1"/>
                <w:sz w:val="20"/>
                <w:szCs w:val="20"/>
              </w:rPr>
              <w:t>add_offset</w:t>
            </w:r>
          </w:p>
        </w:tc>
        <w:tc>
          <w:tcPr>
            <w:tcW w:w="2563" w:type="pct"/>
            <w:tcBorders>
              <w:left w:val="single" w:sz="4" w:space="0" w:color="auto"/>
              <w:right w:val="single" w:sz="4" w:space="0" w:color="auto"/>
            </w:tcBorders>
          </w:tcPr>
          <w:p w14:paraId="1A228C06" w14:textId="77777777" w:rsidR="000E609B" w:rsidRPr="000E609B" w:rsidRDefault="000E609B" w:rsidP="0020790F">
            <w:pPr>
              <w:jc w:val="left"/>
              <w:rPr>
                <w:color w:val="000000" w:themeColor="text1"/>
                <w:sz w:val="20"/>
                <w:szCs w:val="20"/>
              </w:rPr>
            </w:pPr>
            <w:r w:rsidRPr="000E609B">
              <w:rPr>
                <w:color w:val="000000" w:themeColor="text1"/>
                <w:sz w:val="20"/>
                <w:szCs w:val="20"/>
              </w:rPr>
              <w:t>If present for a variable, this number is to be added to the data after it is read by an application. If both scale_factor and add_offset attributes are present, the data are first scaled before the offset is added.</w:t>
            </w:r>
          </w:p>
        </w:tc>
        <w:tc>
          <w:tcPr>
            <w:tcW w:w="1076" w:type="pct"/>
            <w:tcBorders>
              <w:left w:val="single" w:sz="4" w:space="0" w:color="auto"/>
              <w:right w:val="single" w:sz="4" w:space="0" w:color="auto"/>
            </w:tcBorders>
          </w:tcPr>
          <w:p w14:paraId="3A62701D"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59D15459" w14:textId="77777777" w:rsidTr="001D56D2">
        <w:tc>
          <w:tcPr>
            <w:tcW w:w="1361" w:type="pct"/>
            <w:tcBorders>
              <w:left w:val="single" w:sz="4" w:space="0" w:color="auto"/>
              <w:right w:val="single" w:sz="4" w:space="0" w:color="auto"/>
            </w:tcBorders>
          </w:tcPr>
          <w:p w14:paraId="0DFD59E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2563" w:type="pct"/>
            <w:tcBorders>
              <w:left w:val="single" w:sz="4" w:space="0" w:color="auto"/>
              <w:right w:val="single" w:sz="4" w:space="0" w:color="auto"/>
            </w:tcBorders>
          </w:tcPr>
          <w:p w14:paraId="4B6D98F4" w14:textId="77777777" w:rsidR="000E609B" w:rsidRPr="000E609B" w:rsidRDefault="000E609B" w:rsidP="0020790F">
            <w:pPr>
              <w:jc w:val="left"/>
              <w:rPr>
                <w:color w:val="000000" w:themeColor="text1"/>
                <w:sz w:val="20"/>
                <w:szCs w:val="20"/>
              </w:rPr>
            </w:pPr>
            <w:r w:rsidRPr="000E609B">
              <w:rPr>
                <w:color w:val="000000" w:themeColor="text1"/>
                <w:sz w:val="20"/>
                <w:szCs w:val="20"/>
              </w:rPr>
              <w:t>Units of a variable’s content.</w:t>
            </w:r>
          </w:p>
        </w:tc>
        <w:tc>
          <w:tcPr>
            <w:tcW w:w="1076" w:type="pct"/>
            <w:tcBorders>
              <w:left w:val="single" w:sz="4" w:space="0" w:color="auto"/>
              <w:right w:val="single" w:sz="4" w:space="0" w:color="auto"/>
            </w:tcBorders>
          </w:tcPr>
          <w:p w14:paraId="4691936B"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_Ref109832979 \r \h </w:instrText>
            </w:r>
            <w:r w:rsidR="002350BC">
              <w:rPr>
                <w:color w:val="000000" w:themeColor="text1"/>
                <w:sz w:val="20"/>
                <w:szCs w:val="20"/>
              </w:rPr>
              <w:instrText xml:space="preserve">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WMO-CF.5.2.11</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_Ref106192222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WMO-CF.5.2.12</w:t>
            </w:r>
            <w:r w:rsidRPr="000E609B">
              <w:rPr>
                <w:color w:val="000000" w:themeColor="text1"/>
              </w:rPr>
              <w:fldChar w:fldCharType="end"/>
            </w:r>
          </w:p>
        </w:tc>
      </w:tr>
      <w:tr w:rsidR="000E609B" w:rsidRPr="000E609B" w14:paraId="77D12CAE" w14:textId="77777777" w:rsidTr="001D56D2">
        <w:tc>
          <w:tcPr>
            <w:tcW w:w="1361" w:type="pct"/>
            <w:tcBorders>
              <w:left w:val="single" w:sz="4" w:space="0" w:color="auto"/>
              <w:right w:val="single" w:sz="4" w:space="0" w:color="auto"/>
            </w:tcBorders>
          </w:tcPr>
          <w:p w14:paraId="4E9DCA6D" w14:textId="77777777" w:rsidR="000E609B" w:rsidRPr="000E609B" w:rsidRDefault="000E609B" w:rsidP="000E609B">
            <w:pPr>
              <w:rPr>
                <w:color w:val="000000" w:themeColor="text1"/>
                <w:sz w:val="20"/>
                <w:szCs w:val="20"/>
              </w:rPr>
            </w:pPr>
            <w:r w:rsidRPr="000E609B">
              <w:rPr>
                <w:color w:val="000000" w:themeColor="text1"/>
                <w:sz w:val="20"/>
                <w:szCs w:val="20"/>
              </w:rPr>
              <w:t>coordinates</w:t>
            </w:r>
          </w:p>
        </w:tc>
        <w:tc>
          <w:tcPr>
            <w:tcW w:w="2563" w:type="pct"/>
            <w:tcBorders>
              <w:left w:val="single" w:sz="4" w:space="0" w:color="auto"/>
              <w:right w:val="single" w:sz="4" w:space="0" w:color="auto"/>
            </w:tcBorders>
          </w:tcPr>
          <w:p w14:paraId="166B8740" w14:textId="77777777" w:rsidR="000E609B" w:rsidRPr="000E609B" w:rsidRDefault="000E609B" w:rsidP="0020790F">
            <w:pPr>
              <w:jc w:val="left"/>
              <w:rPr>
                <w:color w:val="000000" w:themeColor="text1"/>
                <w:sz w:val="20"/>
                <w:szCs w:val="20"/>
              </w:rPr>
            </w:pPr>
            <w:r w:rsidRPr="000E609B">
              <w:rPr>
                <w:color w:val="000000" w:themeColor="text1"/>
                <w:sz w:val="20"/>
                <w:szCs w:val="20"/>
              </w:rPr>
              <w:t>Identifies auxiliary coordinate variables, label variables, and alternate coordinate variables.</w:t>
            </w:r>
          </w:p>
        </w:tc>
        <w:tc>
          <w:tcPr>
            <w:tcW w:w="1076" w:type="pct"/>
            <w:tcBorders>
              <w:left w:val="single" w:sz="4" w:space="0" w:color="auto"/>
              <w:right w:val="single" w:sz="4" w:space="0" w:color="auto"/>
            </w:tcBorders>
          </w:tcPr>
          <w:p w14:paraId="363058F3" w14:textId="77777777" w:rsidR="000E609B" w:rsidRPr="000E609B" w:rsidRDefault="000E609B" w:rsidP="00F91E4C">
            <w:pPr>
              <w:jc w:val="left"/>
              <w:rPr>
                <w:color w:val="000000" w:themeColor="text1"/>
                <w:sz w:val="20"/>
                <w:szCs w:val="20"/>
              </w:rPr>
            </w:pPr>
            <w:r w:rsidRPr="000E609B">
              <w:rPr>
                <w:color w:val="000000" w:themeColor="text1"/>
                <w:sz w:val="20"/>
                <w:szCs w:val="20"/>
              </w:rPr>
              <w:t>C - see profile definitions</w:t>
            </w:r>
          </w:p>
        </w:tc>
      </w:tr>
      <w:tr w:rsidR="000E609B" w:rsidRPr="000E609B" w14:paraId="2EA9272E" w14:textId="77777777" w:rsidTr="001D56D2">
        <w:tc>
          <w:tcPr>
            <w:tcW w:w="1361" w:type="pct"/>
            <w:tcBorders>
              <w:left w:val="single" w:sz="4" w:space="0" w:color="auto"/>
              <w:bottom w:val="single" w:sz="4" w:space="0" w:color="auto"/>
              <w:right w:val="single" w:sz="4" w:space="0" w:color="auto"/>
            </w:tcBorders>
          </w:tcPr>
          <w:p w14:paraId="2EABF736" w14:textId="77777777" w:rsidR="000E609B" w:rsidRPr="000E609B" w:rsidRDefault="000E609B" w:rsidP="000E609B">
            <w:pPr>
              <w:rPr>
                <w:color w:val="000000" w:themeColor="text1"/>
                <w:sz w:val="20"/>
                <w:szCs w:val="20"/>
              </w:rPr>
            </w:pPr>
            <w:r w:rsidRPr="000E609B">
              <w:rPr>
                <w:color w:val="000000" w:themeColor="text1"/>
                <w:sz w:val="20"/>
                <w:szCs w:val="20"/>
              </w:rPr>
              <w:t>ancillary_variables</w:t>
            </w:r>
          </w:p>
        </w:tc>
        <w:tc>
          <w:tcPr>
            <w:tcW w:w="2563" w:type="pct"/>
            <w:tcBorders>
              <w:left w:val="single" w:sz="4" w:space="0" w:color="auto"/>
              <w:bottom w:val="single" w:sz="4" w:space="0" w:color="auto"/>
              <w:right w:val="single" w:sz="4" w:space="0" w:color="auto"/>
            </w:tcBorders>
          </w:tcPr>
          <w:p w14:paraId="1637B0F4" w14:textId="77777777" w:rsidR="000E609B" w:rsidRPr="000E609B" w:rsidRDefault="000E609B" w:rsidP="0020790F">
            <w:pPr>
              <w:jc w:val="left"/>
              <w:rPr>
                <w:color w:val="000000" w:themeColor="text1"/>
                <w:sz w:val="20"/>
                <w:szCs w:val="20"/>
              </w:rPr>
            </w:pPr>
            <w:r w:rsidRPr="000E609B">
              <w:rPr>
                <w:color w:val="000000" w:themeColor="text1"/>
                <w:sz w:val="20"/>
                <w:szCs w:val="20"/>
              </w:rPr>
              <w:t>Identifies a variable that contains closely associated data, e.g., the measurement uncertainties of instrument data.</w:t>
            </w:r>
          </w:p>
        </w:tc>
        <w:tc>
          <w:tcPr>
            <w:tcW w:w="1076" w:type="pct"/>
            <w:tcBorders>
              <w:left w:val="single" w:sz="4" w:space="0" w:color="auto"/>
              <w:bottom w:val="single" w:sz="4" w:space="0" w:color="auto"/>
              <w:right w:val="single" w:sz="4" w:space="0" w:color="auto"/>
            </w:tcBorders>
          </w:tcPr>
          <w:p w14:paraId="718C4E6A" w14:textId="77777777" w:rsidR="000E609B" w:rsidRPr="000E609B" w:rsidRDefault="000E609B" w:rsidP="00F91E4C">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_Ref106192272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WMO-CF.5.2.17</w:t>
            </w:r>
            <w:r w:rsidRPr="000E609B">
              <w:rPr>
                <w:color w:val="000000" w:themeColor="text1"/>
              </w:rPr>
              <w:fldChar w:fldCharType="end"/>
            </w:r>
          </w:p>
        </w:tc>
      </w:tr>
    </w:tbl>
    <w:p w14:paraId="2A50CE21" w14:textId="77777777" w:rsidR="000E609B" w:rsidRPr="000E609B" w:rsidRDefault="000E609B" w:rsidP="000E609B">
      <w:pPr>
        <w:tabs>
          <w:tab w:val="clear" w:pos="1134"/>
        </w:tabs>
        <w:spacing w:before="240"/>
        <w:jc w:val="left"/>
        <w:rPr>
          <w:rFonts w:ascii="Verdana Bold" w:eastAsiaTheme="minorHAnsi" w:hAnsi="Verdana Bold" w:cstheme="minorBidi"/>
          <w:szCs w:val="24"/>
          <w:lang w:val="en-US" w:eastAsia="zh-TW"/>
        </w:rPr>
      </w:pPr>
      <w:r w:rsidRPr="000E609B">
        <w:rPr>
          <w:rFonts w:eastAsia="Verdana" w:cs="Verdana"/>
          <w:lang w:eastAsia="zh-TW"/>
        </w:rPr>
        <w:br w:type="page"/>
      </w:r>
    </w:p>
    <w:p w14:paraId="7900873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 xml:space="preserve">Table WMO-CF-2: List of defined global attributes. </w:t>
      </w:r>
    </w:p>
    <w:tbl>
      <w:tblPr>
        <w:tblStyle w:val="Table"/>
        <w:tblW w:w="5123" w:type="pct"/>
        <w:tblLook w:val="07E0" w:firstRow="1" w:lastRow="1" w:firstColumn="1" w:lastColumn="1" w:noHBand="1" w:noVBand="1"/>
      </w:tblPr>
      <w:tblGrid>
        <w:gridCol w:w="3708"/>
        <w:gridCol w:w="4321"/>
        <w:gridCol w:w="1837"/>
      </w:tblGrid>
      <w:tr w:rsidR="000E609B" w:rsidRPr="000E609B" w14:paraId="6CB07AAC" w14:textId="77777777" w:rsidTr="00FA00D8">
        <w:tc>
          <w:tcPr>
            <w:tcW w:w="1879" w:type="pct"/>
            <w:tcBorders>
              <w:top w:val="single" w:sz="4" w:space="0" w:color="auto"/>
              <w:left w:val="single" w:sz="4" w:space="0" w:color="auto"/>
              <w:bottom w:val="single" w:sz="0" w:space="0" w:color="auto"/>
              <w:right w:val="single" w:sz="4" w:space="0" w:color="auto"/>
            </w:tcBorders>
            <w:vAlign w:val="bottom"/>
          </w:tcPr>
          <w:p w14:paraId="2450A19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190" w:type="pct"/>
            <w:tcBorders>
              <w:top w:val="single" w:sz="4" w:space="0" w:color="auto"/>
              <w:left w:val="single" w:sz="4" w:space="0" w:color="auto"/>
              <w:bottom w:val="single" w:sz="0" w:space="0" w:color="auto"/>
              <w:right w:val="single" w:sz="4" w:space="0" w:color="auto"/>
            </w:tcBorders>
            <w:vAlign w:val="bottom"/>
          </w:tcPr>
          <w:p w14:paraId="44544937" w14:textId="77777777" w:rsidR="000E609B" w:rsidRPr="000E609B" w:rsidRDefault="000E609B" w:rsidP="003105C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931" w:type="pct"/>
            <w:tcBorders>
              <w:top w:val="single" w:sz="4" w:space="0" w:color="auto"/>
              <w:left w:val="single" w:sz="4" w:space="0" w:color="auto"/>
              <w:bottom w:val="single" w:sz="0" w:space="0" w:color="auto"/>
              <w:right w:val="single" w:sz="4" w:space="0" w:color="auto"/>
            </w:tcBorders>
            <w:vAlign w:val="bottom"/>
          </w:tcPr>
          <w:p w14:paraId="7089ACA0" w14:textId="77777777" w:rsidR="000E609B" w:rsidRPr="000E609B" w:rsidRDefault="000E609B" w:rsidP="003105C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0E609B" w:rsidRPr="000E609B" w14:paraId="22843AC6" w14:textId="77777777" w:rsidTr="00FA00D8">
        <w:tc>
          <w:tcPr>
            <w:tcW w:w="1879" w:type="pct"/>
            <w:tcBorders>
              <w:left w:val="single" w:sz="4" w:space="0" w:color="auto"/>
              <w:right w:val="single" w:sz="4" w:space="0" w:color="auto"/>
            </w:tcBorders>
          </w:tcPr>
          <w:p w14:paraId="495EFEC3"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2190" w:type="pct"/>
            <w:tcBorders>
              <w:left w:val="single" w:sz="4" w:space="0" w:color="auto"/>
              <w:right w:val="single" w:sz="4" w:space="0" w:color="auto"/>
            </w:tcBorders>
          </w:tcPr>
          <w:p w14:paraId="5C60566E" w14:textId="77777777" w:rsidR="000E609B" w:rsidRPr="000E609B" w:rsidRDefault="000E609B" w:rsidP="003105CA">
            <w:pPr>
              <w:jc w:val="left"/>
              <w:rPr>
                <w:color w:val="000000" w:themeColor="text1"/>
                <w:sz w:val="20"/>
                <w:szCs w:val="20"/>
              </w:rPr>
            </w:pPr>
            <w:r w:rsidRPr="000E609B">
              <w:rPr>
                <w:color w:val="000000" w:themeColor="text1"/>
                <w:sz w:val="20"/>
                <w:szCs w:val="20"/>
              </w:rPr>
              <w:t>A comma-separated list of the conventions that are followed by the dataset. e.g. NUG, ACDD-1.3, CF-1.8, WMO CF-1.0</w:t>
            </w:r>
          </w:p>
        </w:tc>
        <w:tc>
          <w:tcPr>
            <w:tcW w:w="931" w:type="pct"/>
            <w:tcBorders>
              <w:left w:val="single" w:sz="4" w:space="0" w:color="auto"/>
              <w:right w:val="single" w:sz="4" w:space="0" w:color="auto"/>
            </w:tcBorders>
          </w:tcPr>
          <w:p w14:paraId="76E0A0C2"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4A8CDCCE" w14:textId="77777777" w:rsidTr="00FA00D8">
        <w:tc>
          <w:tcPr>
            <w:tcW w:w="1879" w:type="pct"/>
            <w:tcBorders>
              <w:left w:val="single" w:sz="4" w:space="0" w:color="auto"/>
              <w:right w:val="single" w:sz="4" w:space="0" w:color="auto"/>
            </w:tcBorders>
          </w:tcPr>
          <w:p w14:paraId="45CF80FE" w14:textId="77777777" w:rsidR="000E609B" w:rsidRPr="000E609B" w:rsidRDefault="000E609B" w:rsidP="000E609B">
            <w:pPr>
              <w:rPr>
                <w:color w:val="000000" w:themeColor="text1"/>
                <w:sz w:val="20"/>
                <w:szCs w:val="20"/>
              </w:rPr>
            </w:pPr>
            <w:r w:rsidRPr="000E609B">
              <w:rPr>
                <w:color w:val="000000" w:themeColor="text1"/>
                <w:sz w:val="20"/>
                <w:szCs w:val="20"/>
              </w:rPr>
              <w:t>featureType</w:t>
            </w:r>
          </w:p>
        </w:tc>
        <w:tc>
          <w:tcPr>
            <w:tcW w:w="2190" w:type="pct"/>
            <w:tcBorders>
              <w:left w:val="single" w:sz="4" w:space="0" w:color="auto"/>
              <w:right w:val="single" w:sz="4" w:space="0" w:color="auto"/>
            </w:tcBorders>
          </w:tcPr>
          <w:p w14:paraId="4494598E" w14:textId="77777777" w:rsidR="000E609B" w:rsidRPr="000E609B" w:rsidRDefault="000E609B" w:rsidP="003105CA">
            <w:pPr>
              <w:jc w:val="left"/>
              <w:rPr>
                <w:color w:val="000000" w:themeColor="text1"/>
                <w:sz w:val="20"/>
                <w:szCs w:val="20"/>
              </w:rPr>
            </w:pPr>
            <w:r w:rsidRPr="000E609B">
              <w:rPr>
                <w:color w:val="000000" w:themeColor="text1"/>
                <w:sz w:val="20"/>
                <w:szCs w:val="20"/>
              </w:rPr>
              <w:t>Specifies the type of discrete sampling geometry to which the data in the scope of this attribute belongs, and implies that all data variables in the scope of this attribute contain collections of features of that type.</w:t>
            </w:r>
          </w:p>
        </w:tc>
        <w:tc>
          <w:tcPr>
            <w:tcW w:w="931" w:type="pct"/>
            <w:tcBorders>
              <w:left w:val="single" w:sz="4" w:space="0" w:color="auto"/>
              <w:right w:val="single" w:sz="4" w:space="0" w:color="auto"/>
            </w:tcBorders>
          </w:tcPr>
          <w:p w14:paraId="0A3C68CB"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_Ref106192445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WMO-CF.6.8</w:t>
            </w:r>
            <w:r w:rsidRPr="000E609B">
              <w:rPr>
                <w:color w:val="000000" w:themeColor="text1"/>
              </w:rPr>
              <w:fldChar w:fldCharType="end"/>
            </w:r>
            <w:r w:rsidRPr="000E609B">
              <w:rPr>
                <w:color w:val="000000" w:themeColor="text1"/>
                <w:sz w:val="20"/>
                <w:szCs w:val="20"/>
              </w:rPr>
              <w:t>, mandatory for discrete sampling geometries.</w:t>
            </w:r>
          </w:p>
        </w:tc>
      </w:tr>
      <w:tr w:rsidR="000E609B" w:rsidRPr="000E609B" w14:paraId="70B012F1" w14:textId="77777777" w:rsidTr="00FA00D8">
        <w:tc>
          <w:tcPr>
            <w:tcW w:w="1879" w:type="pct"/>
            <w:tcBorders>
              <w:left w:val="single" w:sz="4" w:space="0" w:color="auto"/>
              <w:right w:val="single" w:sz="4" w:space="0" w:color="auto"/>
            </w:tcBorders>
          </w:tcPr>
          <w:p w14:paraId="18FFB95C" w14:textId="77777777" w:rsidR="000E609B" w:rsidRPr="000E609B" w:rsidRDefault="000E609B" w:rsidP="000E609B">
            <w:pPr>
              <w:rPr>
                <w:color w:val="000000" w:themeColor="text1"/>
                <w:sz w:val="20"/>
                <w:szCs w:val="20"/>
              </w:rPr>
            </w:pPr>
            <w:r w:rsidRPr="000E609B">
              <w:rPr>
                <w:color w:val="000000" w:themeColor="text1"/>
                <w:sz w:val="20"/>
                <w:szCs w:val="20"/>
              </w:rPr>
              <w:t>title</w:t>
            </w:r>
          </w:p>
        </w:tc>
        <w:tc>
          <w:tcPr>
            <w:tcW w:w="2190" w:type="pct"/>
            <w:tcBorders>
              <w:left w:val="single" w:sz="4" w:space="0" w:color="auto"/>
              <w:right w:val="single" w:sz="4" w:space="0" w:color="auto"/>
            </w:tcBorders>
          </w:tcPr>
          <w:p w14:paraId="2576AED4" w14:textId="77777777" w:rsidR="000E609B" w:rsidRPr="000E609B" w:rsidRDefault="000E609B" w:rsidP="003105CA">
            <w:pPr>
              <w:jc w:val="left"/>
              <w:rPr>
                <w:color w:val="000000" w:themeColor="text1"/>
                <w:sz w:val="20"/>
                <w:szCs w:val="20"/>
              </w:rPr>
            </w:pPr>
            <w:r w:rsidRPr="000E609B">
              <w:rPr>
                <w:color w:val="000000" w:themeColor="text1"/>
                <w:sz w:val="20"/>
                <w:szCs w:val="20"/>
              </w:rPr>
              <w:t>Short description of the file contents.</w:t>
            </w:r>
          </w:p>
        </w:tc>
        <w:tc>
          <w:tcPr>
            <w:tcW w:w="931" w:type="pct"/>
            <w:tcBorders>
              <w:left w:val="single" w:sz="4" w:space="0" w:color="auto"/>
              <w:right w:val="single" w:sz="4" w:space="0" w:color="auto"/>
            </w:tcBorders>
          </w:tcPr>
          <w:p w14:paraId="551DBB87"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3166EB44" w14:textId="77777777" w:rsidTr="00FA00D8">
        <w:tc>
          <w:tcPr>
            <w:tcW w:w="1879" w:type="pct"/>
            <w:tcBorders>
              <w:left w:val="single" w:sz="4" w:space="0" w:color="auto"/>
              <w:right w:val="single" w:sz="4" w:space="0" w:color="auto"/>
            </w:tcBorders>
          </w:tcPr>
          <w:p w14:paraId="2DD38CC8"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2190" w:type="pct"/>
            <w:tcBorders>
              <w:left w:val="single" w:sz="4" w:space="0" w:color="auto"/>
              <w:right w:val="single" w:sz="4" w:space="0" w:color="auto"/>
            </w:tcBorders>
          </w:tcPr>
          <w:p w14:paraId="27CC976B" w14:textId="77777777" w:rsidR="000E609B" w:rsidRPr="000E609B" w:rsidRDefault="000E609B" w:rsidP="003105CA">
            <w:pPr>
              <w:jc w:val="left"/>
              <w:rPr>
                <w:color w:val="000000" w:themeColor="text1"/>
                <w:sz w:val="20"/>
                <w:szCs w:val="20"/>
              </w:rPr>
            </w:pPr>
            <w:r w:rsidRPr="000E609B">
              <w:rPr>
                <w:color w:val="000000" w:themeColor="text1"/>
                <w:sz w:val="20"/>
                <w:szCs w:val="20"/>
              </w:rPr>
              <w:t>The WMO CF profile used to represent the data contained within the file.</w:t>
            </w:r>
          </w:p>
        </w:tc>
        <w:tc>
          <w:tcPr>
            <w:tcW w:w="931" w:type="pct"/>
            <w:tcBorders>
              <w:left w:val="single" w:sz="4" w:space="0" w:color="auto"/>
              <w:right w:val="single" w:sz="4" w:space="0" w:color="auto"/>
            </w:tcBorders>
          </w:tcPr>
          <w:p w14:paraId="6ED9B7A3"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26E7635B" w14:textId="77777777" w:rsidTr="00FA00D8">
        <w:tc>
          <w:tcPr>
            <w:tcW w:w="1879" w:type="pct"/>
            <w:tcBorders>
              <w:left w:val="single" w:sz="4" w:space="0" w:color="auto"/>
              <w:right w:val="single" w:sz="4" w:space="0" w:color="auto"/>
            </w:tcBorders>
          </w:tcPr>
          <w:p w14:paraId="545C5DB4" w14:textId="77777777" w:rsidR="000E609B" w:rsidRPr="000E609B" w:rsidRDefault="000E609B" w:rsidP="000E609B">
            <w:pPr>
              <w:rPr>
                <w:color w:val="000000" w:themeColor="text1"/>
                <w:sz w:val="20"/>
                <w:szCs w:val="20"/>
              </w:rPr>
            </w:pPr>
            <w:r w:rsidRPr="000E609B">
              <w:rPr>
                <w:color w:val="000000" w:themeColor="text1"/>
                <w:sz w:val="20"/>
                <w:szCs w:val="20"/>
              </w:rPr>
              <w:t>wmo__data_category</w:t>
            </w:r>
          </w:p>
        </w:tc>
        <w:tc>
          <w:tcPr>
            <w:tcW w:w="2190" w:type="pct"/>
            <w:tcBorders>
              <w:left w:val="single" w:sz="4" w:space="0" w:color="auto"/>
              <w:right w:val="single" w:sz="4" w:space="0" w:color="auto"/>
            </w:tcBorders>
          </w:tcPr>
          <w:p w14:paraId="76839F99" w14:textId="77777777" w:rsidR="000E609B" w:rsidRPr="000E609B" w:rsidRDefault="000E609B" w:rsidP="003105CA">
            <w:pPr>
              <w:jc w:val="left"/>
              <w:rPr>
                <w:color w:val="000000" w:themeColor="text1"/>
                <w:sz w:val="20"/>
                <w:szCs w:val="20"/>
              </w:rPr>
            </w:pPr>
            <w:r w:rsidRPr="000E609B">
              <w:rPr>
                <w:color w:val="000000" w:themeColor="text1"/>
                <w:sz w:val="20"/>
                <w:szCs w:val="20"/>
              </w:rPr>
              <w:t>The type of data contained within the file according to Common Code Table C-13</w:t>
            </w:r>
          </w:p>
        </w:tc>
        <w:tc>
          <w:tcPr>
            <w:tcW w:w="931" w:type="pct"/>
            <w:tcBorders>
              <w:left w:val="single" w:sz="4" w:space="0" w:color="auto"/>
              <w:right w:val="single" w:sz="4" w:space="0" w:color="auto"/>
            </w:tcBorders>
          </w:tcPr>
          <w:p w14:paraId="328EAF49"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058AD855" w14:textId="77777777" w:rsidTr="00FA00D8">
        <w:tc>
          <w:tcPr>
            <w:tcW w:w="1879" w:type="pct"/>
            <w:tcBorders>
              <w:left w:val="single" w:sz="4" w:space="0" w:color="auto"/>
              <w:right w:val="single" w:sz="4" w:space="0" w:color="auto"/>
            </w:tcBorders>
          </w:tcPr>
          <w:p w14:paraId="15DB59C0" w14:textId="77777777" w:rsidR="000E609B" w:rsidRPr="000E609B" w:rsidRDefault="000E609B" w:rsidP="000E609B">
            <w:pPr>
              <w:rPr>
                <w:color w:val="000000" w:themeColor="text1"/>
                <w:sz w:val="20"/>
                <w:szCs w:val="20"/>
              </w:rPr>
            </w:pPr>
            <w:r w:rsidRPr="000E609B">
              <w:rPr>
                <w:color w:val="000000" w:themeColor="text1"/>
                <w:sz w:val="20"/>
                <w:szCs w:val="20"/>
              </w:rPr>
              <w:t>wmo__data_policy</w:t>
            </w:r>
          </w:p>
        </w:tc>
        <w:tc>
          <w:tcPr>
            <w:tcW w:w="2190" w:type="pct"/>
            <w:tcBorders>
              <w:left w:val="single" w:sz="4" w:space="0" w:color="auto"/>
              <w:right w:val="single" w:sz="4" w:space="0" w:color="auto"/>
            </w:tcBorders>
          </w:tcPr>
          <w:p w14:paraId="1B0EDD5D" w14:textId="77777777" w:rsidR="000E609B" w:rsidRPr="000E609B" w:rsidRDefault="000E609B" w:rsidP="003105CA">
            <w:pPr>
              <w:jc w:val="left"/>
              <w:rPr>
                <w:color w:val="000000" w:themeColor="text1"/>
                <w:sz w:val="20"/>
                <w:szCs w:val="20"/>
              </w:rPr>
            </w:pPr>
            <w:r w:rsidRPr="000E609B">
              <w:rPr>
                <w:color w:val="000000" w:themeColor="text1"/>
                <w:sz w:val="20"/>
                <w:szCs w:val="20"/>
              </w:rPr>
              <w:t>Options are: core, recommended</w:t>
            </w:r>
          </w:p>
        </w:tc>
        <w:tc>
          <w:tcPr>
            <w:tcW w:w="931" w:type="pct"/>
            <w:tcBorders>
              <w:left w:val="single" w:sz="4" w:space="0" w:color="auto"/>
              <w:right w:val="single" w:sz="4" w:space="0" w:color="auto"/>
            </w:tcBorders>
          </w:tcPr>
          <w:p w14:paraId="244EFE9F"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5255EB1C" w14:textId="77777777" w:rsidTr="00FA00D8">
        <w:tc>
          <w:tcPr>
            <w:tcW w:w="1879" w:type="pct"/>
            <w:tcBorders>
              <w:left w:val="single" w:sz="4" w:space="0" w:color="auto"/>
              <w:right w:val="single" w:sz="4" w:space="0" w:color="auto"/>
            </w:tcBorders>
          </w:tcPr>
          <w:p w14:paraId="3A99DBB1" w14:textId="77777777" w:rsidR="000E609B" w:rsidRPr="000E609B" w:rsidRDefault="000E609B" w:rsidP="000E609B">
            <w:pPr>
              <w:rPr>
                <w:color w:val="000000" w:themeColor="text1"/>
                <w:sz w:val="20"/>
                <w:szCs w:val="20"/>
              </w:rPr>
            </w:pPr>
            <w:r w:rsidRPr="000E609B">
              <w:rPr>
                <w:color w:val="000000" w:themeColor="text1"/>
                <w:sz w:val="20"/>
                <w:szCs w:val="20"/>
              </w:rPr>
              <w:t>wmo__originating_centre</w:t>
            </w:r>
          </w:p>
        </w:tc>
        <w:tc>
          <w:tcPr>
            <w:tcW w:w="2190" w:type="pct"/>
            <w:tcBorders>
              <w:left w:val="single" w:sz="4" w:space="0" w:color="auto"/>
              <w:right w:val="single" w:sz="4" w:space="0" w:color="auto"/>
            </w:tcBorders>
          </w:tcPr>
          <w:p w14:paraId="3B8DF296" w14:textId="77777777" w:rsidR="000E609B" w:rsidRPr="000E609B" w:rsidRDefault="000E609B" w:rsidP="003105CA">
            <w:pPr>
              <w:jc w:val="left"/>
              <w:rPr>
                <w:color w:val="000000" w:themeColor="text1"/>
                <w:sz w:val="20"/>
                <w:szCs w:val="20"/>
              </w:rPr>
            </w:pPr>
            <w:r w:rsidRPr="000E609B">
              <w:rPr>
                <w:color w:val="000000" w:themeColor="text1"/>
                <w:sz w:val="20"/>
                <w:szCs w:val="20"/>
              </w:rPr>
              <w:t>The originator of the data according to Common Code Table C-11.</w:t>
            </w:r>
          </w:p>
        </w:tc>
        <w:tc>
          <w:tcPr>
            <w:tcW w:w="931" w:type="pct"/>
            <w:tcBorders>
              <w:left w:val="single" w:sz="4" w:space="0" w:color="auto"/>
              <w:right w:val="single" w:sz="4" w:space="0" w:color="auto"/>
            </w:tcBorders>
          </w:tcPr>
          <w:p w14:paraId="4FA043CD"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_Ref106192563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WMO-CF.6.10.2</w:t>
            </w:r>
            <w:r w:rsidRPr="000E609B">
              <w:rPr>
                <w:color w:val="000000" w:themeColor="text1"/>
              </w:rPr>
              <w:fldChar w:fldCharType="end"/>
            </w:r>
            <w:r w:rsidRPr="000E609B">
              <w:rPr>
                <w:color w:val="000000" w:themeColor="text1"/>
                <w:sz w:val="20"/>
                <w:szCs w:val="20"/>
              </w:rPr>
              <w:t>.</w:t>
            </w:r>
          </w:p>
        </w:tc>
      </w:tr>
      <w:tr w:rsidR="000E609B" w:rsidRPr="000E609B" w14:paraId="5A6B29DD" w14:textId="77777777" w:rsidTr="00FA00D8">
        <w:tc>
          <w:tcPr>
            <w:tcW w:w="1879" w:type="pct"/>
            <w:tcBorders>
              <w:left w:val="single" w:sz="4" w:space="0" w:color="auto"/>
              <w:right w:val="single" w:sz="4" w:space="0" w:color="auto"/>
            </w:tcBorders>
          </w:tcPr>
          <w:p w14:paraId="452970A1" w14:textId="77777777" w:rsidR="000E609B" w:rsidRPr="000E609B" w:rsidRDefault="000E609B" w:rsidP="000E609B">
            <w:pPr>
              <w:rPr>
                <w:color w:val="000000" w:themeColor="text1"/>
                <w:sz w:val="20"/>
                <w:szCs w:val="20"/>
              </w:rPr>
            </w:pPr>
            <w:r w:rsidRPr="000E609B">
              <w:rPr>
                <w:color w:val="000000" w:themeColor="text1"/>
                <w:sz w:val="20"/>
                <w:szCs w:val="20"/>
              </w:rPr>
              <w:t>wmo__originating_sub_centre</w:t>
            </w:r>
          </w:p>
        </w:tc>
        <w:tc>
          <w:tcPr>
            <w:tcW w:w="2190" w:type="pct"/>
            <w:tcBorders>
              <w:left w:val="single" w:sz="4" w:space="0" w:color="auto"/>
              <w:right w:val="single" w:sz="4" w:space="0" w:color="auto"/>
            </w:tcBorders>
          </w:tcPr>
          <w:p w14:paraId="61D2BA0F"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The originating sub centre for the data if different from the </w:t>
            </w:r>
            <w:r w:rsidRPr="000E609B">
              <w:rPr>
                <w:rFonts w:ascii="Courier New" w:eastAsiaTheme="minorHAnsi" w:hAnsi="Courier New" w:cs="Courier New"/>
                <w:i/>
                <w:iCs/>
                <w:color w:val="000000" w:themeColor="text1"/>
                <w:sz w:val="20"/>
                <w:szCs w:val="20"/>
              </w:rPr>
              <w:t>wmo__originating_centre</w:t>
            </w:r>
            <w:r w:rsidRPr="000E609B">
              <w:rPr>
                <w:color w:val="000000" w:themeColor="text1"/>
                <w:sz w:val="20"/>
                <w:szCs w:val="20"/>
              </w:rPr>
              <w:t>. See common code table C-12</w:t>
            </w:r>
          </w:p>
        </w:tc>
        <w:tc>
          <w:tcPr>
            <w:tcW w:w="931" w:type="pct"/>
            <w:tcBorders>
              <w:left w:val="single" w:sz="4" w:space="0" w:color="auto"/>
              <w:right w:val="single" w:sz="4" w:space="0" w:color="auto"/>
            </w:tcBorders>
          </w:tcPr>
          <w:p w14:paraId="6C38CF07"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_Ref106192591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WMO-CF.6.10.3</w:t>
            </w:r>
            <w:r w:rsidRPr="000E609B">
              <w:rPr>
                <w:color w:val="000000" w:themeColor="text1"/>
              </w:rPr>
              <w:fldChar w:fldCharType="end"/>
            </w:r>
            <w:r w:rsidRPr="000E609B">
              <w:rPr>
                <w:color w:val="000000" w:themeColor="text1"/>
                <w:sz w:val="20"/>
                <w:szCs w:val="20"/>
              </w:rPr>
              <w:t>.</w:t>
            </w:r>
          </w:p>
        </w:tc>
      </w:tr>
      <w:tr w:rsidR="000E609B" w:rsidRPr="000E609B" w14:paraId="4BBFDB16" w14:textId="77777777" w:rsidTr="00FA00D8">
        <w:tc>
          <w:tcPr>
            <w:tcW w:w="1879" w:type="pct"/>
            <w:tcBorders>
              <w:left w:val="single" w:sz="4" w:space="0" w:color="auto"/>
              <w:right w:val="single" w:sz="4" w:space="0" w:color="auto"/>
            </w:tcBorders>
          </w:tcPr>
          <w:p w14:paraId="5C31F9E5" w14:textId="77777777" w:rsidR="000E609B" w:rsidRPr="000E609B" w:rsidRDefault="000E609B" w:rsidP="000E609B">
            <w:pPr>
              <w:rPr>
                <w:color w:val="000000" w:themeColor="text1"/>
                <w:sz w:val="20"/>
                <w:szCs w:val="20"/>
              </w:rPr>
            </w:pPr>
            <w:r w:rsidRPr="000E609B">
              <w:rPr>
                <w:color w:val="000000" w:themeColor="text1"/>
                <w:sz w:val="20"/>
                <w:szCs w:val="20"/>
              </w:rPr>
              <w:t>wmo__update_sequence_number</w:t>
            </w:r>
          </w:p>
        </w:tc>
        <w:tc>
          <w:tcPr>
            <w:tcW w:w="2190" w:type="pct"/>
            <w:tcBorders>
              <w:left w:val="single" w:sz="4" w:space="0" w:color="auto"/>
              <w:right w:val="single" w:sz="4" w:space="0" w:color="auto"/>
            </w:tcBorders>
          </w:tcPr>
          <w:p w14:paraId="044CB4A4" w14:textId="77777777" w:rsidR="000E609B" w:rsidRPr="000E609B" w:rsidRDefault="000E609B" w:rsidP="003105CA">
            <w:pPr>
              <w:jc w:val="left"/>
              <w:rPr>
                <w:color w:val="000000" w:themeColor="text1"/>
                <w:sz w:val="20"/>
                <w:szCs w:val="20"/>
              </w:rPr>
            </w:pPr>
            <w:r w:rsidRPr="000E609B">
              <w:rPr>
                <w:color w:val="000000" w:themeColor="text1"/>
                <w:sz w:val="20"/>
                <w:szCs w:val="20"/>
              </w:rPr>
              <w:t>Indicator as to whether the data are original or updated. The rules shall follow those defined for BUFR in Volume I.2 (zero for original messages and for messages containing only delayed reports; incremented for other updates).</w:t>
            </w:r>
          </w:p>
        </w:tc>
        <w:tc>
          <w:tcPr>
            <w:tcW w:w="931" w:type="pct"/>
            <w:tcBorders>
              <w:left w:val="single" w:sz="4" w:space="0" w:color="auto"/>
              <w:right w:val="single" w:sz="4" w:space="0" w:color="auto"/>
            </w:tcBorders>
          </w:tcPr>
          <w:p w14:paraId="0DBAA104"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 </w:t>
            </w:r>
            <w:r w:rsidRPr="000E609B">
              <w:rPr>
                <w:color w:val="000000" w:themeColor="text1"/>
              </w:rPr>
              <w:fldChar w:fldCharType="begin"/>
            </w:r>
            <w:r w:rsidRPr="000E609B">
              <w:rPr>
                <w:color w:val="000000" w:themeColor="text1"/>
                <w:sz w:val="20"/>
                <w:szCs w:val="20"/>
              </w:rPr>
              <w:instrText xml:space="preserve"> REF _Ref106192606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WMO-CF.6.10.5</w:t>
            </w:r>
            <w:r w:rsidRPr="000E609B">
              <w:rPr>
                <w:color w:val="000000" w:themeColor="text1"/>
              </w:rPr>
              <w:fldChar w:fldCharType="end"/>
            </w:r>
            <w:r w:rsidRPr="000E609B">
              <w:rPr>
                <w:color w:val="000000" w:themeColor="text1"/>
                <w:sz w:val="20"/>
                <w:szCs w:val="20"/>
              </w:rPr>
              <w:t>.</w:t>
            </w:r>
          </w:p>
        </w:tc>
      </w:tr>
      <w:tr w:rsidR="000E609B" w:rsidRPr="000E609B" w14:paraId="14C79381" w14:textId="77777777" w:rsidTr="00FA00D8">
        <w:tc>
          <w:tcPr>
            <w:tcW w:w="1879" w:type="pct"/>
            <w:tcBorders>
              <w:left w:val="single" w:sz="4" w:space="0" w:color="auto"/>
              <w:right w:val="single" w:sz="4" w:space="0" w:color="auto"/>
            </w:tcBorders>
          </w:tcPr>
          <w:p w14:paraId="1A44C385" w14:textId="77777777" w:rsidR="000E609B" w:rsidRPr="000E609B" w:rsidRDefault="000E609B" w:rsidP="000E609B">
            <w:pPr>
              <w:rPr>
                <w:color w:val="000000" w:themeColor="text1"/>
                <w:sz w:val="20"/>
                <w:szCs w:val="20"/>
              </w:rPr>
            </w:pPr>
            <w:r w:rsidRPr="000E609B">
              <w:rPr>
                <w:color w:val="000000" w:themeColor="text1"/>
                <w:sz w:val="20"/>
                <w:szCs w:val="20"/>
              </w:rPr>
              <w:t>wmo__id</w:t>
            </w:r>
          </w:p>
        </w:tc>
        <w:tc>
          <w:tcPr>
            <w:tcW w:w="2190" w:type="pct"/>
            <w:tcBorders>
              <w:left w:val="single" w:sz="4" w:space="0" w:color="auto"/>
              <w:right w:val="single" w:sz="4" w:space="0" w:color="auto"/>
            </w:tcBorders>
          </w:tcPr>
          <w:p w14:paraId="5B0D87B4" w14:textId="77777777" w:rsidR="000E609B" w:rsidRPr="000E609B" w:rsidRDefault="000E609B" w:rsidP="003105CA">
            <w:pPr>
              <w:jc w:val="left"/>
              <w:rPr>
                <w:color w:val="000000" w:themeColor="text1"/>
                <w:sz w:val="20"/>
                <w:szCs w:val="20"/>
              </w:rPr>
            </w:pPr>
            <w:r w:rsidRPr="000E609B">
              <w:rPr>
                <w:color w:val="000000" w:themeColor="text1"/>
                <w:sz w:val="20"/>
                <w:szCs w:val="20"/>
              </w:rPr>
              <w:t>The traditional WMO identifier for the observing station/platform.</w:t>
            </w:r>
          </w:p>
        </w:tc>
        <w:tc>
          <w:tcPr>
            <w:tcW w:w="931" w:type="pct"/>
            <w:tcBorders>
              <w:left w:val="single" w:sz="4" w:space="0" w:color="auto"/>
              <w:right w:val="single" w:sz="4" w:space="0" w:color="auto"/>
            </w:tcBorders>
          </w:tcPr>
          <w:p w14:paraId="311BDBAF"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_Ref106192644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WMO-CF.6.10.6</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_Ref106192647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WMO-CF.6.10.7</w:t>
            </w:r>
            <w:r w:rsidRPr="000E609B">
              <w:rPr>
                <w:color w:val="000000" w:themeColor="text1"/>
              </w:rPr>
              <w:fldChar w:fldCharType="end"/>
            </w:r>
            <w:r w:rsidRPr="000E609B">
              <w:rPr>
                <w:color w:val="000000" w:themeColor="text1"/>
                <w:sz w:val="20"/>
                <w:szCs w:val="20"/>
              </w:rPr>
              <w:t>.</w:t>
            </w:r>
          </w:p>
        </w:tc>
      </w:tr>
      <w:tr w:rsidR="000E609B" w:rsidRPr="000E609B" w14:paraId="34E122CF" w14:textId="77777777" w:rsidTr="00FA00D8">
        <w:tc>
          <w:tcPr>
            <w:tcW w:w="1879" w:type="pct"/>
            <w:tcBorders>
              <w:left w:val="single" w:sz="4" w:space="0" w:color="auto"/>
              <w:bottom w:val="single" w:sz="4" w:space="0" w:color="auto"/>
              <w:right w:val="single" w:sz="4" w:space="0" w:color="auto"/>
            </w:tcBorders>
          </w:tcPr>
          <w:p w14:paraId="477287EA" w14:textId="77777777" w:rsidR="000E609B" w:rsidRPr="000E609B" w:rsidRDefault="000E609B" w:rsidP="000E609B">
            <w:pPr>
              <w:rPr>
                <w:color w:val="000000" w:themeColor="text1"/>
                <w:sz w:val="20"/>
                <w:szCs w:val="20"/>
              </w:rPr>
            </w:pPr>
            <w:r w:rsidRPr="000E609B">
              <w:rPr>
                <w:color w:val="000000" w:themeColor="text1"/>
                <w:sz w:val="20"/>
                <w:szCs w:val="20"/>
              </w:rPr>
              <w:t>wmo__wsi</w:t>
            </w:r>
          </w:p>
        </w:tc>
        <w:tc>
          <w:tcPr>
            <w:tcW w:w="2190" w:type="pct"/>
            <w:tcBorders>
              <w:left w:val="single" w:sz="4" w:space="0" w:color="auto"/>
              <w:bottom w:val="single" w:sz="4" w:space="0" w:color="auto"/>
              <w:right w:val="single" w:sz="4" w:space="0" w:color="auto"/>
            </w:tcBorders>
          </w:tcPr>
          <w:p w14:paraId="0FD503DD" w14:textId="77777777" w:rsidR="000E609B" w:rsidRPr="000E609B" w:rsidRDefault="000E609B" w:rsidP="003105CA">
            <w:pPr>
              <w:jc w:val="left"/>
              <w:rPr>
                <w:color w:val="000000" w:themeColor="text1"/>
                <w:sz w:val="20"/>
                <w:szCs w:val="20"/>
              </w:rPr>
            </w:pPr>
            <w:r w:rsidRPr="000E609B">
              <w:rPr>
                <w:color w:val="000000" w:themeColor="text1"/>
                <w:sz w:val="20"/>
                <w:szCs w:val="20"/>
              </w:rPr>
              <w:t>The WIGOS Station Identifier (WSI) for the observing station/platform.</w:t>
            </w:r>
          </w:p>
        </w:tc>
        <w:tc>
          <w:tcPr>
            <w:tcW w:w="931" w:type="pct"/>
            <w:tcBorders>
              <w:left w:val="single" w:sz="4" w:space="0" w:color="auto"/>
              <w:bottom w:val="single" w:sz="4" w:space="0" w:color="auto"/>
              <w:right w:val="single" w:sz="4" w:space="0" w:color="auto"/>
            </w:tcBorders>
          </w:tcPr>
          <w:p w14:paraId="7A01DF51"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C - see Regulations </w:t>
            </w:r>
            <w:r w:rsidRPr="000E609B">
              <w:rPr>
                <w:color w:val="000000" w:themeColor="text1"/>
              </w:rPr>
              <w:fldChar w:fldCharType="begin"/>
            </w:r>
            <w:r w:rsidRPr="000E609B">
              <w:rPr>
                <w:color w:val="000000" w:themeColor="text1"/>
                <w:sz w:val="20"/>
                <w:szCs w:val="20"/>
              </w:rPr>
              <w:instrText xml:space="preserve"> REF _Ref106192644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WMO-CF.6.10.6</w:t>
            </w:r>
            <w:r w:rsidRPr="000E609B">
              <w:rPr>
                <w:color w:val="000000" w:themeColor="text1"/>
              </w:rPr>
              <w:fldChar w:fldCharType="end"/>
            </w:r>
            <w:r w:rsidRPr="000E609B">
              <w:rPr>
                <w:color w:val="000000" w:themeColor="text1"/>
                <w:sz w:val="20"/>
                <w:szCs w:val="20"/>
              </w:rPr>
              <w:t xml:space="preserve"> and </w:t>
            </w:r>
            <w:r w:rsidRPr="000E609B">
              <w:rPr>
                <w:color w:val="000000" w:themeColor="text1"/>
              </w:rPr>
              <w:fldChar w:fldCharType="begin"/>
            </w:r>
            <w:r w:rsidRPr="000E609B">
              <w:rPr>
                <w:color w:val="000000" w:themeColor="text1"/>
                <w:sz w:val="20"/>
                <w:szCs w:val="20"/>
              </w:rPr>
              <w:instrText xml:space="preserve"> REF _Ref106192647 \r \h  \* MERGEFORMAT </w:instrText>
            </w:r>
            <w:r w:rsidRPr="000E609B">
              <w:rPr>
                <w:color w:val="000000" w:themeColor="text1"/>
              </w:rPr>
            </w:r>
            <w:r w:rsidRPr="000E609B">
              <w:rPr>
                <w:color w:val="000000" w:themeColor="text1"/>
              </w:rPr>
              <w:fldChar w:fldCharType="separate"/>
            </w:r>
            <w:r w:rsidRPr="000E609B">
              <w:rPr>
                <w:color w:val="000000" w:themeColor="text1"/>
                <w:sz w:val="20"/>
                <w:szCs w:val="20"/>
              </w:rPr>
              <w:t>WMO-CF.6.10.7</w:t>
            </w:r>
            <w:r w:rsidRPr="000E609B">
              <w:rPr>
                <w:color w:val="000000" w:themeColor="text1"/>
              </w:rPr>
              <w:fldChar w:fldCharType="end"/>
            </w:r>
            <w:r w:rsidRPr="000E609B">
              <w:rPr>
                <w:color w:val="000000" w:themeColor="text1"/>
                <w:sz w:val="20"/>
                <w:szCs w:val="20"/>
              </w:rPr>
              <w:t>.</w:t>
            </w:r>
          </w:p>
        </w:tc>
      </w:tr>
    </w:tbl>
    <w:p w14:paraId="3C0126C2"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5" w:name="X70860ddc704121b08ffd7850543538547ce4efd"/>
      <w:r w:rsidRPr="000E609B">
        <w:rPr>
          <w:rFonts w:eastAsia="Verdana" w:cs="Verdana"/>
          <w:b/>
          <w:bCs/>
          <w:iCs/>
          <w:color w:val="000000" w:themeColor="text1"/>
          <w:sz w:val="22"/>
          <w:szCs w:val="22"/>
          <w:lang w:eastAsia="zh-TW"/>
        </w:rPr>
        <w:lastRenderedPageBreak/>
        <w:t>Examples</w:t>
      </w:r>
      <w:bookmarkEnd w:id="55"/>
    </w:p>
    <w:p w14:paraId="1338A5DD" w14:textId="77777777" w:rsidR="000E609B" w:rsidRPr="000E609B" w:rsidRDefault="000E609B" w:rsidP="000E609B">
      <w:pPr>
        <w:tabs>
          <w:tab w:val="clear" w:pos="1134"/>
        </w:tabs>
        <w:spacing w:before="180" w:after="180"/>
        <w:jc w:val="left"/>
        <w:rPr>
          <w:rFonts w:asciiTheme="minorHAnsi" w:eastAsiaTheme="minorHAnsi" w:hAnsiTheme="minorHAnsi" w:cstheme="minorBidi"/>
          <w:color w:val="000000" w:themeColor="text1"/>
          <w:sz w:val="24"/>
          <w:szCs w:val="24"/>
          <w:lang w:val="en-US"/>
        </w:rPr>
      </w:pPr>
      <w:r w:rsidRPr="000E609B">
        <w:rPr>
          <w:rFonts w:asciiTheme="minorHAnsi" w:eastAsiaTheme="minorHAnsi" w:hAnsiTheme="minorHAnsi" w:cstheme="minorBidi"/>
          <w:b/>
          <w:color w:val="000000" w:themeColor="text1"/>
          <w:sz w:val="24"/>
          <w:szCs w:val="24"/>
          <w:lang w:val="en-US"/>
        </w:rPr>
        <w:t>Example 1</w:t>
      </w:r>
      <w:r w:rsidRPr="000E609B">
        <w:rPr>
          <w:rFonts w:asciiTheme="minorHAnsi" w:eastAsiaTheme="minorHAnsi" w:hAnsiTheme="minorHAnsi" w:cstheme="minorBidi"/>
          <w:color w:val="000000" w:themeColor="text1"/>
          <w:sz w:val="24"/>
          <w:szCs w:val="24"/>
          <w:lang w:val="en-US"/>
        </w:rPr>
        <w:t xml:space="preserve"> Minimal example showing the use of flag values and flag meanings attribute to record the anemometer type.</w:t>
      </w:r>
    </w:p>
    <w:p w14:paraId="7F3FCA66" w14:textId="77777777" w:rsidR="000E609B" w:rsidRPr="000E609B" w:rsidRDefault="000E609B" w:rsidP="000E609B">
      <w:pPr>
        <w:tabs>
          <w:tab w:val="clear" w:pos="1134"/>
        </w:tabs>
        <w:wordWrap w:val="0"/>
        <w:spacing w:after="200"/>
        <w:jc w:val="left"/>
        <w:rPr>
          <w:rFonts w:ascii="Courier New" w:eastAsiaTheme="minorHAnsi" w:hAnsi="Courier New" w:cs="Courier New"/>
          <w:iCs/>
          <w:color w:val="000000" w:themeColor="text1"/>
          <w:highlight w:val="lightGray"/>
          <w:lang w:val="en-US"/>
        </w:rPr>
      </w:pPr>
      <w:r w:rsidRPr="000E609B">
        <w:rPr>
          <w:rFonts w:ascii="Courier New" w:eastAsiaTheme="minorHAnsi" w:hAnsi="Courier New" w:cs="Courier New"/>
          <w:color w:val="000000" w:themeColor="text1"/>
          <w:sz w:val="22"/>
          <w:szCs w:val="24"/>
          <w:lang w:val="en-US"/>
        </w:rPr>
        <w:t>int anemometer_type( obs );</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anemometer_type:long_name="type of anemometer";</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anemometer_type:flag_values= 0, 1, 2, 3, 15;</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anemometer_type:flag_meanings="Cup_rotor Propeller_rotor Sonic Wind_observation_through_ambient_noise Missing_value";</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anemometer_type:wmo__parameter_name="Anemometer type";</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anemometer_type:wmo__parameter_uri="http://codes.wmo.int/bufr4/codeflag/_0-02-169";</w:t>
      </w:r>
    </w:p>
    <w:p w14:paraId="4D44B752" w14:textId="77777777" w:rsidR="000E609B" w:rsidRPr="000E609B" w:rsidRDefault="000E609B" w:rsidP="000E609B">
      <w:pPr>
        <w:tabs>
          <w:tab w:val="clear" w:pos="1134"/>
        </w:tabs>
        <w:spacing w:after="200"/>
        <w:ind w:left="480"/>
        <w:jc w:val="left"/>
        <w:rPr>
          <w:rFonts w:asciiTheme="majorHAnsi" w:eastAsiaTheme="majorEastAsia" w:hAnsiTheme="majorHAnsi" w:cstheme="majorBidi"/>
          <w:b/>
          <w:bCs/>
          <w:color w:val="000000" w:themeColor="text1"/>
          <w:sz w:val="32"/>
          <w:szCs w:val="32"/>
        </w:rPr>
      </w:pPr>
      <w:bookmarkStart w:id="56" w:name="Xaaeecfbb08fda998e4e7f7c07216947c9b11fb9"/>
      <w:r w:rsidRPr="000E609B">
        <w:rPr>
          <w:color w:val="000000" w:themeColor="text1"/>
        </w:rPr>
        <w:br w:type="page"/>
      </w:r>
    </w:p>
    <w:p w14:paraId="60399FD3" w14:textId="77777777" w:rsidR="000E609B" w:rsidRPr="000E609B" w:rsidRDefault="000E609B" w:rsidP="000E609B">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301-2022 WMO-CF RADIAL</w:t>
      </w:r>
      <w:bookmarkEnd w:id="56"/>
    </w:p>
    <w:p w14:paraId="1DB55618"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t>REGULATIONS</w:t>
      </w:r>
    </w:p>
    <w:p w14:paraId="50B49489"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Scope</w:t>
      </w:r>
    </w:p>
    <w:p w14:paraId="3AB31FFD"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profile is for the representation of weather radar and lidar data in the native instrument-centric polar coordinates. Such data is the primary output of the radar/lidar signal processor known as "Level 2" data. This is the lowest level output commonly available from operational instruments and is well suited to data exchange.</w:t>
      </w:r>
    </w:p>
    <w:p w14:paraId="04DF0D0C"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structure of this profile conforms to the WMO Information and Data Models for Radial Radar and Lidar Data. Effort has also been made to maximize compatibility with the CfRadial 2 format from which this profile has been derived</w:t>
      </w:r>
    </w:p>
    <w:p w14:paraId="7C043A8E"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Overview</w:t>
      </w:r>
    </w:p>
    <w:p w14:paraId="49475870"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Level 2 radar/lidar data may be conceptualized as a simple hierarchy of data objects where each object contains a collection of objects from the level below. These objects are:</w:t>
      </w:r>
    </w:p>
    <w:p w14:paraId="5118AE75"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Volume – The top-level object for the profile. A Volume is a collection of logically associated sweeps. Typically, these sweeps will represent a continuous or near-continuous series of observations acquired by the instrument during a single cycle of the scan schedule.</w:t>
      </w:r>
    </w:p>
    <w:p w14:paraId="3AE99C51"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Sweep – Represents a subset of the data in the volume over which certain fundamental conditions remain constant. A common example is for a sweep to contain the data observed during a single 360-degree scan at a fixed elevation angle.</w:t>
      </w:r>
    </w:p>
    <w:p w14:paraId="2F1E92CA"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Ray – Represents a collection of data along a single direction of pointing from the instrument.</w:t>
      </w:r>
    </w:p>
    <w:p w14:paraId="42F20E2C"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Range Bin – Represents a collection of data within a ray that are related to the same short window of range along the beam propagation path.</w:t>
      </w:r>
    </w:p>
    <w:p w14:paraId="5B169010"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Dataset – A measured or calculated quantity that is associated with a range bin. Each Dataset will typically represent one of the measured radar moments such as reflectivity or Doppler velocity, but may also be used to store derived information such as quality control metrics.</w:t>
      </w:r>
    </w:p>
    <w:p w14:paraId="0BA1AD1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Within a Sweep all Range Bins contain the same collection of Datasets, and all Rays contain the same collection of Range Bins. This allows the lower three levels of the hierarchy to be collapsed into a collection of 2D variables. Each variable stores a single Dataset, with dimensions for Ray and Range Bin.</w:t>
      </w:r>
    </w:p>
    <w:p w14:paraId="547A7884"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To facilitate the hierarchical nature of the data to be represented, NetCDF groups are used. The global scope is used to store the Volume object, a group is used for each Sweep object, and a variable within each Sweep group is used for each Dataset. Coordinate variables and ancillary variables within the Sweep groups provide metadata related to the Ray and Range Bin objects.</w:t>
      </w:r>
    </w:p>
    <w:p w14:paraId="796E3106" w14:textId="77777777" w:rsidR="000E609B" w:rsidRPr="000E609B" w:rsidRDefault="000E609B" w:rsidP="000E609B">
      <w:pPr>
        <w:tabs>
          <w:tab w:val="clear" w:pos="1134"/>
        </w:tabs>
        <w:spacing w:before="240"/>
        <w:jc w:val="left"/>
        <w:rPr>
          <w:rFonts w:eastAsia="Verdana" w:cs="Verdana"/>
          <w:color w:val="000000" w:themeColor="text1"/>
        </w:rPr>
      </w:pPr>
    </w:p>
    <w:p w14:paraId="135BA18D" w14:textId="77777777" w:rsidR="000E609B" w:rsidRPr="000E609B" w:rsidRDefault="000E609B" w:rsidP="000E609B">
      <w:pPr>
        <w:tabs>
          <w:tab w:val="clear" w:pos="1134"/>
        </w:tabs>
        <w:spacing w:before="240"/>
        <w:jc w:val="left"/>
        <w:rPr>
          <w:rFonts w:eastAsia="Verdana" w:cs="Verdana"/>
          <w:color w:val="000000" w:themeColor="text1"/>
        </w:rPr>
      </w:pPr>
    </w:p>
    <w:p w14:paraId="3D516721" w14:textId="70C12ECB"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lastRenderedPageBreak/>
        <w:t>Global scope/root group</w:t>
      </w:r>
    </w:p>
    <w:p w14:paraId="76EE2CB5"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global scope of the profile contains data and metadata which are relevant to the entire volume.</w:t>
      </w:r>
    </w:p>
    <w:p w14:paraId="2A362626"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Attributes</w:t>
      </w:r>
    </w:p>
    <w:p w14:paraId="7A624629"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Table 301-1 lists the global attributes that shall be included in addition to those defined under General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w:t>
      </w:r>
    </w:p>
    <w:p w14:paraId="272A823D"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301-2 lists the mandatory values that shall be used for the global attributes where defined.</w:t>
      </w:r>
    </w:p>
    <w:p w14:paraId="24D33501"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301-3 lists additionally defined global attributes that are optional.</w:t>
      </w:r>
    </w:p>
    <w:p w14:paraId="55A52ED8"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Ancillary variables</w:t>
      </w:r>
    </w:p>
    <w:p w14:paraId="3D02F93F" w14:textId="61BED894"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301-4 lists the global variables that shall be included in the global root group.</w:t>
      </w:r>
    </w:p>
    <w:p w14:paraId="3620CB7E" w14:textId="7867B5C2"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301-5 lists the global variables that should be included in the global/root group.</w:t>
      </w:r>
    </w:p>
    <w:p w14:paraId="232B5FF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Sweep groups</w:t>
      </w:r>
    </w:p>
    <w:p w14:paraId="520C58BF"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A sweep group contains all of the data and metadata related to Sweep object. This includes the dimensions and coordinates which define the basic geometry of the sweep (Rays and Range Bins), the measured radar/lidar quantities (Datasets), as well as many supporting ancillary variables. Each sweep group may also contain subgroups to cater for specialized metadata such as monitoring information.</w:t>
      </w:r>
    </w:p>
    <w:p w14:paraId="3EB57A11"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Sweep groups shall be named </w:t>
      </w:r>
      <w:r w:rsidRPr="000E609B">
        <w:rPr>
          <w:rFonts w:ascii="Courier New" w:eastAsiaTheme="minorHAnsi" w:hAnsi="Courier New" w:cs="Courier New"/>
          <w:i/>
          <w:iCs/>
          <w:color w:val="000000" w:themeColor="text1"/>
          <w:sz w:val="22"/>
          <w:szCs w:val="24"/>
          <w:highlight w:val="lightGray"/>
        </w:rPr>
        <w:t>sweep_&lt;n&gt;</w:t>
      </w:r>
      <w:r w:rsidRPr="000E609B">
        <w:rPr>
          <w:color w:val="000000" w:themeColor="text1"/>
        </w:rPr>
        <w:t xml:space="preserve"> where </w:t>
      </w:r>
      <w:r w:rsidRPr="000E609B">
        <w:rPr>
          <w:rFonts w:ascii="Courier New" w:eastAsiaTheme="minorHAnsi" w:hAnsi="Courier New" w:cs="Courier New"/>
          <w:i/>
          <w:iCs/>
          <w:color w:val="000000" w:themeColor="text1"/>
          <w:sz w:val="22"/>
          <w:szCs w:val="24"/>
          <w:highlight w:val="lightGray"/>
        </w:rPr>
        <w:t>&lt;n&gt;</w:t>
      </w:r>
      <w:r w:rsidRPr="000E609B">
        <w:rPr>
          <w:color w:val="000000" w:themeColor="text1"/>
        </w:rPr>
        <w:t xml:space="preserve"> is the sweep number starting at 0 for the first sweep acquired during the volume and increasing sequentially in acquisition order.</w:t>
      </w:r>
    </w:p>
    <w:p w14:paraId="5318C07B"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Dimensions</w:t>
      </w:r>
    </w:p>
    <w:p w14:paraId="779D1482"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time</w:t>
      </w:r>
      <w:r w:rsidRPr="000E609B">
        <w:rPr>
          <w:color w:val="000000" w:themeColor="text1"/>
        </w:rPr>
        <w:t xml:space="preserve"> dimension shall define the number of Rays in the sweep. It shall be used as the primary dimension for Dataset variables.</w:t>
      </w:r>
    </w:p>
    <w:p w14:paraId="6028B9A8"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range</w:t>
      </w:r>
      <w:r w:rsidRPr="000E609B">
        <w:rPr>
          <w:color w:val="000000" w:themeColor="text1"/>
        </w:rPr>
        <w:t xml:space="preserve"> dimension shall define the number of Range Bins in the sweep. It shall be used as the secondary dimension for Dataset variables.</w:t>
      </w:r>
    </w:p>
    <w:p w14:paraId="15675ABE"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frequency</w:t>
      </w:r>
      <w:r w:rsidRPr="000E609B">
        <w:rPr>
          <w:color w:val="000000" w:themeColor="text1"/>
        </w:rPr>
        <w:t xml:space="preserve"> dimension shall define the number of operating frequencies. Where a single frequency is present this dimension shall have length 1.</w:t>
      </w:r>
    </w:p>
    <w:p w14:paraId="3910F667"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prt</w:t>
      </w:r>
      <w:r w:rsidRPr="000E609B">
        <w:rPr>
          <w:color w:val="000000" w:themeColor="text1"/>
        </w:rPr>
        <w:t xml:space="preserve"> dimension may define the number of pulse repetition times used in a pulsing scheme. This dimension is optional for fixed, staggered and dual PRT schemes but required for more complex schemes.</w:t>
      </w:r>
    </w:p>
    <w:p w14:paraId="5AC99CEA"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Coordinate variables</w:t>
      </w:r>
    </w:p>
    <w:p w14:paraId="0395B280"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301-6 lists the coordinate variables that shall be used in the sweep groups.</w:t>
      </w:r>
    </w:p>
    <w:p w14:paraId="20ED84C9"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Ancillary variables</w:t>
      </w:r>
    </w:p>
    <w:p w14:paraId="530BD3E8"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301-7 lists the ancillary variables that shall be included in the sweep groups.</w:t>
      </w:r>
    </w:p>
    <w:p w14:paraId="07CD50AA"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lastRenderedPageBreak/>
        <w:t>Table 301-8 lists the ancillary variables that may be included in the sweep groups.</w:t>
      </w:r>
    </w:p>
    <w:p w14:paraId="6A9C3404"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Dataset variables (observed and quality data)</w:t>
      </w:r>
    </w:p>
    <w:p w14:paraId="05846861"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Dataset variables shall have dimensions </w:t>
      </w:r>
      <w:r w:rsidRPr="000E609B">
        <w:rPr>
          <w:rFonts w:ascii="Courier New" w:eastAsiaTheme="minorHAnsi" w:hAnsi="Courier New" w:cs="Courier New"/>
          <w:i/>
          <w:iCs/>
          <w:color w:val="000000" w:themeColor="text1"/>
          <w:sz w:val="22"/>
          <w:szCs w:val="24"/>
          <w:highlight w:val="lightGray"/>
        </w:rPr>
        <w:t>(time, range)</w:t>
      </w:r>
      <w:r w:rsidRPr="000E609B">
        <w:rPr>
          <w:color w:val="000000" w:themeColor="text1"/>
        </w:rPr>
        <w:t>.</w:t>
      </w:r>
    </w:p>
    <w:p w14:paraId="43A50C6F" w14:textId="02B722F4"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Dataset variables for </w:t>
      </w:r>
      <w:r w:rsidR="00D376D1" w:rsidRPr="000E609B">
        <w:rPr>
          <w:color w:val="000000" w:themeColor="text1"/>
        </w:rPr>
        <w:t>well-known</w:t>
      </w:r>
      <w:r w:rsidRPr="000E609B">
        <w:rPr>
          <w:color w:val="000000" w:themeColor="text1"/>
        </w:rPr>
        <w:t xml:space="preserve"> radar moments shall be named according to Table 301-9.</w:t>
      </w:r>
    </w:p>
    <w:p w14:paraId="2DDAC4D5"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The General Regulations for variables (</w:t>
      </w:r>
      <w:r w:rsidRPr="000E609B">
        <w:rPr>
          <w:color w:val="000000" w:themeColor="text1"/>
        </w:rPr>
        <w:fldChar w:fldCharType="begin"/>
      </w:r>
      <w:r w:rsidRPr="000E609B">
        <w:rPr>
          <w:color w:val="000000" w:themeColor="text1"/>
        </w:rPr>
        <w:instrText xml:space="preserve"> REF _Ref106195234 \r \h </w:instrText>
      </w:r>
      <w:r w:rsidRPr="000E609B">
        <w:rPr>
          <w:color w:val="000000" w:themeColor="text1"/>
        </w:rPr>
      </w:r>
      <w:r w:rsidRPr="000E609B">
        <w:rPr>
          <w:color w:val="000000" w:themeColor="text1"/>
        </w:rPr>
        <w:fldChar w:fldCharType="separate"/>
      </w:r>
      <w:r w:rsidRPr="000E609B">
        <w:rPr>
          <w:color w:val="000000" w:themeColor="text1"/>
        </w:rPr>
        <w:t>WMO-CF.5</w:t>
      </w:r>
      <w:r w:rsidRPr="000E609B">
        <w:rPr>
          <w:color w:val="000000" w:themeColor="text1"/>
        </w:rPr>
        <w:fldChar w:fldCharType="end"/>
      </w:r>
      <w:r w:rsidRPr="000E609B">
        <w:rPr>
          <w:color w:val="000000" w:themeColor="text1"/>
        </w:rPr>
        <w:t>) shall apply, including the regulations on mandatory and optional attributes.</w:t>
      </w:r>
    </w:p>
    <w:p w14:paraId="3CBDF64C"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coordinates</w:t>
      </w:r>
      <w:r w:rsidRPr="000E609B">
        <w:rPr>
          <w:color w:val="000000" w:themeColor="text1"/>
        </w:rPr>
        <w:t xml:space="preserve"> attribute shall be set to </w:t>
      </w:r>
      <w:r w:rsidRPr="000E609B">
        <w:rPr>
          <w:rFonts w:ascii="Courier New" w:eastAsiaTheme="minorHAnsi" w:hAnsi="Courier New" w:cs="Courier New"/>
          <w:i/>
          <w:iCs/>
          <w:color w:val="000000" w:themeColor="text1"/>
          <w:sz w:val="22"/>
          <w:szCs w:val="24"/>
          <w:highlight w:val="lightGray"/>
        </w:rPr>
        <w:t>"elevation azimuth range"</w:t>
      </w:r>
    </w:p>
    <w:p w14:paraId="5E9E900F" w14:textId="5D68C91C"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Additional attributes for field/geophysical variables are defined in Table 301-10.</w:t>
      </w:r>
    </w:p>
    <w:p w14:paraId="0409701C"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Monitoring subgroup</w:t>
      </w:r>
    </w:p>
    <w:p w14:paraId="791EA1C8"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If monitoring data is available, a monitoring subgroup will be included in each relevant sweep group, to store the monitoring variables.</w:t>
      </w:r>
    </w:p>
    <w:p w14:paraId="27317E07"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group shall be named </w:t>
      </w:r>
      <w:r w:rsidRPr="000E609B">
        <w:rPr>
          <w:rFonts w:ascii="Courier New" w:eastAsiaTheme="minorHAnsi" w:hAnsi="Courier New" w:cs="Courier New"/>
          <w:i/>
          <w:iCs/>
          <w:color w:val="000000" w:themeColor="text1"/>
          <w:sz w:val="22"/>
          <w:szCs w:val="24"/>
          <w:highlight w:val="lightGray"/>
        </w:rPr>
        <w:t>monitoring</w:t>
      </w:r>
      <w:r w:rsidRPr="000E609B">
        <w:rPr>
          <w:color w:val="000000" w:themeColor="text1"/>
        </w:rPr>
        <w:t>.</w:t>
      </w:r>
    </w:p>
    <w:p w14:paraId="30BC9C80"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Table 301-11 lists the variables that may be included in this subgroup when present.</w:t>
      </w:r>
    </w:p>
    <w:p w14:paraId="4ECC98B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Radar parameters group</w:t>
      </w:r>
    </w:p>
    <w:p w14:paraId="1A0A8F00"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radar parameters group holds optional ancillary variables that are specific to the radar instrument.</w:t>
      </w:r>
    </w:p>
    <w:p w14:paraId="221CBE88"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radar_parameters</w:t>
      </w:r>
      <w:r w:rsidRPr="000E609B">
        <w:rPr>
          <w:color w:val="000000" w:themeColor="text1"/>
        </w:rPr>
        <w:t>.</w:t>
      </w:r>
    </w:p>
    <w:p w14:paraId="43C61E7B"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Table 301-12 lists the variables which may be included in this group.</w:t>
      </w:r>
    </w:p>
    <w:p w14:paraId="228C1B91"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radar parameters are to be stored.</w:t>
      </w:r>
    </w:p>
    <w:p w14:paraId="740A5D1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Lidar parameters group</w:t>
      </w:r>
    </w:p>
    <w:p w14:paraId="4CA15BBF"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lidar group holds optional ancillary variables that are specific to the lidar instrument.</w:t>
      </w:r>
    </w:p>
    <w:p w14:paraId="654990E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lidar_parameters</w:t>
      </w:r>
      <w:r w:rsidRPr="000E609B">
        <w:rPr>
          <w:color w:val="000000" w:themeColor="text1"/>
        </w:rPr>
        <w:t>.</w:t>
      </w:r>
    </w:p>
    <w:p w14:paraId="52495BBD"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Table 301-13 lists the variables which may be included in this group.</w:t>
      </w:r>
    </w:p>
    <w:p w14:paraId="63514FB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lidar parameters are to be stored.</w:t>
      </w:r>
    </w:p>
    <w:p w14:paraId="416C8C41"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Radar calibration group</w:t>
      </w:r>
    </w:p>
    <w:p w14:paraId="7C4D72D9"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radar calibration group holds optional ancillary variables that are related to calibrations of the radar instrument. Several calibrations may be stored, typically one per pulse width.</w:t>
      </w:r>
    </w:p>
    <w:p w14:paraId="423BFBD9"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lastRenderedPageBreak/>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radar_calibration</w:t>
      </w:r>
      <w:r w:rsidRPr="000E609B">
        <w:rPr>
          <w:color w:val="000000" w:themeColor="text1"/>
        </w:rPr>
        <w:t>.</w:t>
      </w:r>
    </w:p>
    <w:p w14:paraId="123987FB" w14:textId="77777777" w:rsidR="000E609B" w:rsidRPr="000E609B" w:rsidRDefault="000E609B">
      <w:pPr>
        <w:numPr>
          <w:ilvl w:val="1"/>
          <w:numId w:val="2"/>
        </w:numPr>
        <w:tabs>
          <w:tab w:val="clear" w:pos="1134"/>
        </w:tabs>
        <w:spacing w:after="200"/>
        <w:jc w:val="left"/>
        <w:rPr>
          <w:i/>
          <w:iCs/>
          <w:color w:val="000000" w:themeColor="text1"/>
        </w:rPr>
      </w:pPr>
      <w:r w:rsidRPr="000E609B">
        <w:rPr>
          <w:i/>
          <w:iCs/>
          <w:color w:val="000000" w:themeColor="text1"/>
        </w:rPr>
        <w:t>Dimensions</w:t>
      </w:r>
    </w:p>
    <w:p w14:paraId="44225AFC" w14:textId="77777777" w:rsidR="000E609B" w:rsidRPr="000E609B" w:rsidRDefault="000E609B">
      <w:pPr>
        <w:numPr>
          <w:ilvl w:val="2"/>
          <w:numId w:val="2"/>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calib</w:t>
      </w:r>
      <w:r w:rsidRPr="000E609B">
        <w:rPr>
          <w:color w:val="000000" w:themeColor="text1"/>
        </w:rPr>
        <w:t xml:space="preserve"> dimension shall define the number of calibrations stored.</w:t>
      </w:r>
    </w:p>
    <w:p w14:paraId="7509553A"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Table 301-14 lists the ancillary variables which may be included in this group.</w:t>
      </w:r>
    </w:p>
    <w:p w14:paraId="0217908E"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radar calibrations are to be stored.</w:t>
      </w:r>
    </w:p>
    <w:p w14:paraId="5D113C13" w14:textId="77777777" w:rsidR="000E609B" w:rsidRPr="000E609B" w:rsidRDefault="000E609B">
      <w:pPr>
        <w:numPr>
          <w:ilvl w:val="0"/>
          <w:numId w:val="2"/>
        </w:numPr>
        <w:tabs>
          <w:tab w:val="clear" w:pos="1134"/>
        </w:tabs>
        <w:spacing w:after="200"/>
        <w:jc w:val="left"/>
        <w:rPr>
          <w:b/>
          <w:bCs/>
          <w:color w:val="000000" w:themeColor="text1"/>
        </w:rPr>
      </w:pPr>
      <w:r w:rsidRPr="000E609B">
        <w:rPr>
          <w:b/>
          <w:bCs/>
          <w:color w:val="000000" w:themeColor="text1"/>
        </w:rPr>
        <w:t>Lidar calibration group</w:t>
      </w:r>
    </w:p>
    <w:p w14:paraId="793A9059"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The lidar calibration group holds optional ancillary variables that are related to calibrations of the lidar instrument.</w:t>
      </w:r>
    </w:p>
    <w:p w14:paraId="56C0A94E"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 xml:space="preserve">This group shall be located at the global scope and named </w:t>
      </w:r>
      <w:r w:rsidRPr="000E609B">
        <w:rPr>
          <w:rFonts w:ascii="Courier New" w:eastAsiaTheme="minorHAnsi" w:hAnsi="Courier New" w:cs="Courier New"/>
          <w:i/>
          <w:iCs/>
          <w:color w:val="000000" w:themeColor="text1"/>
          <w:sz w:val="22"/>
          <w:szCs w:val="24"/>
          <w:highlight w:val="lightGray"/>
        </w:rPr>
        <w:t>lidar_calibration</w:t>
      </w:r>
      <w:r w:rsidRPr="000E609B">
        <w:rPr>
          <w:color w:val="000000" w:themeColor="text1"/>
        </w:rPr>
        <w:t>.</w:t>
      </w:r>
    </w:p>
    <w:p w14:paraId="382C02A8"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No ancillary variables have been defined for this group. It is reserved for future use.</w:t>
      </w:r>
    </w:p>
    <w:p w14:paraId="0B6EC166" w14:textId="77777777" w:rsidR="000E609B" w:rsidRPr="000E609B" w:rsidRDefault="000E609B">
      <w:pPr>
        <w:numPr>
          <w:ilvl w:val="1"/>
          <w:numId w:val="2"/>
        </w:numPr>
        <w:tabs>
          <w:tab w:val="clear" w:pos="1134"/>
        </w:tabs>
        <w:spacing w:after="200"/>
        <w:jc w:val="left"/>
        <w:rPr>
          <w:color w:val="000000" w:themeColor="text1"/>
        </w:rPr>
      </w:pPr>
      <w:r w:rsidRPr="000E609B">
        <w:rPr>
          <w:color w:val="000000" w:themeColor="text1"/>
        </w:rPr>
        <w:t>This group may be omitted from the file if no lidar calibration variables are to be stored.</w:t>
      </w:r>
    </w:p>
    <w:p w14:paraId="32FE1BC8"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7" w:name="Xf1442f6bfcf0a734cb660036955b25949bd88f2"/>
      <w:r w:rsidRPr="000E609B">
        <w:rPr>
          <w:rFonts w:eastAsia="Verdana" w:cs="Verdana"/>
          <w:b/>
          <w:bCs/>
          <w:iCs/>
          <w:color w:val="000000" w:themeColor="text1"/>
          <w:sz w:val="22"/>
          <w:szCs w:val="22"/>
          <w:lang w:eastAsia="zh-TW"/>
        </w:rPr>
        <w:t>FM 301-2022 Tables</w:t>
      </w:r>
      <w:bookmarkEnd w:id="57"/>
    </w:p>
    <w:p w14:paraId="597C8432" w14:textId="27549C5A"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301-1: Global attributes for the global scope/root group that shall be reported in addition to those defined in General Regulation </w:t>
      </w:r>
      <w:r w:rsidRPr="000E609B">
        <w:rPr>
          <w:rFonts w:ascii="Verdana Bold" w:eastAsiaTheme="minorHAnsi" w:hAnsi="Verdana Bold" w:cstheme="minorBidi"/>
          <w:b/>
          <w:color w:val="000000" w:themeColor="text1"/>
          <w:szCs w:val="24"/>
          <w:lang w:val="en-US"/>
        </w:rPr>
        <w:fldChar w:fldCharType="begin"/>
      </w:r>
      <w:r w:rsidRPr="000E609B">
        <w:rPr>
          <w:rFonts w:ascii="Verdana Bold" w:eastAsiaTheme="minorHAnsi" w:hAnsi="Verdana Bold" w:cstheme="minorBidi"/>
          <w:b/>
          <w:color w:val="000000" w:themeColor="text1"/>
          <w:szCs w:val="24"/>
          <w:lang w:val="en-US"/>
        </w:rPr>
        <w:instrText xml:space="preserve"> REF _Ref106115110 \r \h  \* MERGEFORMAT </w:instrText>
      </w:r>
      <w:r w:rsidRPr="000E609B">
        <w:rPr>
          <w:rFonts w:ascii="Verdana Bold" w:eastAsiaTheme="minorHAnsi" w:hAnsi="Verdana Bold" w:cstheme="minorBidi"/>
          <w:b/>
          <w:color w:val="000000" w:themeColor="text1"/>
          <w:szCs w:val="24"/>
          <w:lang w:val="en-US"/>
        </w:rPr>
      </w:r>
      <w:r w:rsidRPr="000E609B">
        <w:rPr>
          <w:rFonts w:ascii="Verdana Bold" w:eastAsiaTheme="minorHAnsi" w:hAnsi="Verdana Bold" w:cstheme="minorBidi"/>
          <w:b/>
          <w:color w:val="000000" w:themeColor="text1"/>
          <w:szCs w:val="24"/>
          <w:lang w:val="en-US"/>
        </w:rPr>
        <w:fldChar w:fldCharType="separate"/>
      </w:r>
      <w:r w:rsidRPr="000E609B">
        <w:rPr>
          <w:rFonts w:ascii="Verdana Bold" w:eastAsiaTheme="minorHAnsi" w:hAnsi="Verdana Bold" w:cstheme="minorBidi"/>
          <w:b/>
          <w:color w:val="000000" w:themeColor="text1"/>
          <w:szCs w:val="24"/>
          <w:lang w:val="en-US"/>
        </w:rPr>
        <w:t>WMO-CF.6</w:t>
      </w:r>
      <w:r w:rsidRPr="000E609B">
        <w:rPr>
          <w:rFonts w:ascii="Verdana Bold" w:eastAsiaTheme="minorHAnsi" w:hAnsi="Verdana Bold" w:cstheme="minorBidi"/>
          <w:b/>
          <w:color w:val="000000" w:themeColor="text1"/>
          <w:szCs w:val="24"/>
          <w:lang w:val="en-US"/>
        </w:rPr>
        <w:fldChar w:fldCharType="end"/>
      </w:r>
      <w:r w:rsidRPr="000E609B">
        <w:rPr>
          <w:rFonts w:ascii="Verdana Bold" w:eastAsiaTheme="minorHAnsi" w:hAnsi="Verdana Bold" w:cstheme="minorBidi"/>
          <w:b/>
          <w:color w:val="000000" w:themeColor="text1"/>
          <w:szCs w:val="24"/>
          <w:lang w:val="en-US"/>
        </w:rPr>
        <w:t>.</w:t>
      </w:r>
    </w:p>
    <w:tbl>
      <w:tblPr>
        <w:tblStyle w:val="Table"/>
        <w:tblW w:w="9756" w:type="dxa"/>
        <w:tblLook w:val="07E0" w:firstRow="1" w:lastRow="1" w:firstColumn="1" w:lastColumn="1" w:noHBand="1" w:noVBand="1"/>
      </w:tblPr>
      <w:tblGrid>
        <w:gridCol w:w="2149"/>
        <w:gridCol w:w="1310"/>
        <w:gridCol w:w="1477"/>
        <w:gridCol w:w="4820"/>
      </w:tblGrid>
      <w:tr w:rsidR="000E609B" w:rsidRPr="000E609B" w14:paraId="2B788B29" w14:textId="77777777" w:rsidTr="00FA00D8">
        <w:tc>
          <w:tcPr>
            <w:tcW w:w="2149" w:type="dxa"/>
            <w:tcBorders>
              <w:top w:val="single" w:sz="4" w:space="0" w:color="auto"/>
              <w:left w:val="single" w:sz="4" w:space="0" w:color="auto"/>
              <w:bottom w:val="single" w:sz="0" w:space="0" w:color="auto"/>
              <w:right w:val="single" w:sz="4" w:space="0" w:color="auto"/>
            </w:tcBorders>
            <w:vAlign w:val="bottom"/>
          </w:tcPr>
          <w:p w14:paraId="18E8696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Name</w:t>
            </w:r>
          </w:p>
        </w:tc>
        <w:tc>
          <w:tcPr>
            <w:tcW w:w="1310" w:type="dxa"/>
            <w:tcBorders>
              <w:top w:val="single" w:sz="4" w:space="0" w:color="auto"/>
              <w:left w:val="single" w:sz="4" w:space="0" w:color="auto"/>
              <w:bottom w:val="single" w:sz="0" w:space="0" w:color="auto"/>
              <w:right w:val="single" w:sz="4" w:space="0" w:color="auto"/>
            </w:tcBorders>
            <w:vAlign w:val="bottom"/>
          </w:tcPr>
          <w:p w14:paraId="271F615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1477" w:type="dxa"/>
            <w:tcBorders>
              <w:top w:val="single" w:sz="4" w:space="0" w:color="auto"/>
              <w:left w:val="single" w:sz="4" w:space="0" w:color="auto"/>
              <w:bottom w:val="single" w:sz="0" w:space="0" w:color="auto"/>
              <w:right w:val="single" w:sz="4" w:space="0" w:color="auto"/>
            </w:tcBorders>
            <w:vAlign w:val="bottom"/>
          </w:tcPr>
          <w:p w14:paraId="79E61BC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4820" w:type="dxa"/>
            <w:tcBorders>
              <w:top w:val="single" w:sz="4" w:space="0" w:color="auto"/>
              <w:left w:val="single" w:sz="4" w:space="0" w:color="auto"/>
              <w:bottom w:val="single" w:sz="0" w:space="0" w:color="auto"/>
              <w:right w:val="single" w:sz="4" w:space="0" w:color="auto"/>
            </w:tcBorders>
            <w:vAlign w:val="bottom"/>
          </w:tcPr>
          <w:p w14:paraId="0BC54F1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2B082387" w14:textId="77777777" w:rsidTr="00FA00D8">
        <w:tc>
          <w:tcPr>
            <w:tcW w:w="2149" w:type="dxa"/>
            <w:tcBorders>
              <w:left w:val="single" w:sz="4" w:space="0" w:color="auto"/>
              <w:right w:val="single" w:sz="4" w:space="0" w:color="auto"/>
            </w:tcBorders>
          </w:tcPr>
          <w:p w14:paraId="4A7F8141" w14:textId="77777777" w:rsidR="000E609B" w:rsidRPr="000E609B" w:rsidRDefault="000E609B" w:rsidP="000E609B">
            <w:pPr>
              <w:rPr>
                <w:color w:val="000000" w:themeColor="text1"/>
                <w:sz w:val="20"/>
                <w:szCs w:val="20"/>
              </w:rPr>
            </w:pPr>
            <w:r w:rsidRPr="000E609B">
              <w:rPr>
                <w:color w:val="000000" w:themeColor="text1"/>
                <w:sz w:val="20"/>
                <w:szCs w:val="20"/>
              </w:rPr>
              <w:t>instrument_name</w:t>
            </w:r>
          </w:p>
        </w:tc>
        <w:tc>
          <w:tcPr>
            <w:tcW w:w="1310" w:type="dxa"/>
            <w:tcBorders>
              <w:left w:val="single" w:sz="4" w:space="0" w:color="auto"/>
              <w:right w:val="single" w:sz="4" w:space="0" w:color="auto"/>
            </w:tcBorders>
          </w:tcPr>
          <w:p w14:paraId="188E80E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2DF38259"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4820" w:type="dxa"/>
            <w:tcBorders>
              <w:left w:val="single" w:sz="4" w:space="0" w:color="auto"/>
              <w:right w:val="single" w:sz="4" w:space="0" w:color="auto"/>
            </w:tcBorders>
          </w:tcPr>
          <w:p w14:paraId="71DC49CD" w14:textId="77777777" w:rsidR="000E609B" w:rsidRPr="000E609B" w:rsidRDefault="000E609B" w:rsidP="000E609B">
            <w:pPr>
              <w:rPr>
                <w:color w:val="000000" w:themeColor="text1"/>
                <w:sz w:val="20"/>
                <w:szCs w:val="20"/>
              </w:rPr>
            </w:pPr>
            <w:r w:rsidRPr="000E609B">
              <w:rPr>
                <w:color w:val="000000" w:themeColor="text1"/>
                <w:sz w:val="20"/>
                <w:szCs w:val="20"/>
              </w:rPr>
              <w:t>Name of radar or lidar</w:t>
            </w:r>
          </w:p>
        </w:tc>
      </w:tr>
      <w:tr w:rsidR="000E609B" w:rsidRPr="000E609B" w14:paraId="5043667C" w14:textId="77777777" w:rsidTr="00FA00D8">
        <w:tc>
          <w:tcPr>
            <w:tcW w:w="2149" w:type="dxa"/>
            <w:tcBorders>
              <w:left w:val="single" w:sz="4" w:space="0" w:color="auto"/>
              <w:right w:val="single" w:sz="4" w:space="0" w:color="auto"/>
            </w:tcBorders>
          </w:tcPr>
          <w:p w14:paraId="7247B4CD" w14:textId="77777777" w:rsidR="000E609B" w:rsidRPr="000E609B" w:rsidRDefault="000E609B" w:rsidP="000E609B">
            <w:pPr>
              <w:rPr>
                <w:color w:val="000000" w:themeColor="text1"/>
                <w:sz w:val="20"/>
                <w:szCs w:val="20"/>
              </w:rPr>
            </w:pPr>
            <w:r w:rsidRPr="000E609B">
              <w:rPr>
                <w:color w:val="000000" w:themeColor="text1"/>
                <w:sz w:val="20"/>
                <w:szCs w:val="20"/>
              </w:rPr>
              <w:t>institution</w:t>
            </w:r>
          </w:p>
        </w:tc>
        <w:tc>
          <w:tcPr>
            <w:tcW w:w="1310" w:type="dxa"/>
            <w:tcBorders>
              <w:left w:val="single" w:sz="4" w:space="0" w:color="auto"/>
              <w:right w:val="single" w:sz="4" w:space="0" w:color="auto"/>
            </w:tcBorders>
          </w:tcPr>
          <w:p w14:paraId="43F0169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6CA01524"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5458084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1CEAEF43" w14:textId="77777777" w:rsidTr="00FA00D8">
        <w:tc>
          <w:tcPr>
            <w:tcW w:w="2149" w:type="dxa"/>
            <w:tcBorders>
              <w:left w:val="single" w:sz="4" w:space="0" w:color="auto"/>
              <w:right w:val="single" w:sz="4" w:space="0" w:color="auto"/>
            </w:tcBorders>
          </w:tcPr>
          <w:p w14:paraId="44BF8E32" w14:textId="77777777" w:rsidR="000E609B" w:rsidRPr="000E609B" w:rsidRDefault="000E609B" w:rsidP="000E609B">
            <w:pPr>
              <w:rPr>
                <w:color w:val="000000" w:themeColor="text1"/>
                <w:sz w:val="20"/>
                <w:szCs w:val="20"/>
              </w:rPr>
            </w:pPr>
            <w:r w:rsidRPr="000E609B">
              <w:rPr>
                <w:color w:val="000000" w:themeColor="text1"/>
                <w:sz w:val="20"/>
                <w:szCs w:val="20"/>
              </w:rPr>
              <w:t>references</w:t>
            </w:r>
          </w:p>
        </w:tc>
        <w:tc>
          <w:tcPr>
            <w:tcW w:w="1310" w:type="dxa"/>
            <w:tcBorders>
              <w:left w:val="single" w:sz="4" w:space="0" w:color="auto"/>
              <w:right w:val="single" w:sz="4" w:space="0" w:color="auto"/>
            </w:tcBorders>
          </w:tcPr>
          <w:p w14:paraId="03BEE44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4D47BED9"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547162DF"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601B9955" w14:textId="77777777" w:rsidTr="00FA00D8">
        <w:tc>
          <w:tcPr>
            <w:tcW w:w="2149" w:type="dxa"/>
            <w:tcBorders>
              <w:left w:val="single" w:sz="4" w:space="0" w:color="auto"/>
              <w:right w:val="single" w:sz="4" w:space="0" w:color="auto"/>
            </w:tcBorders>
          </w:tcPr>
          <w:p w14:paraId="7BE9A68B" w14:textId="77777777" w:rsidR="000E609B" w:rsidRPr="000E609B" w:rsidRDefault="000E609B" w:rsidP="000E609B">
            <w:pPr>
              <w:rPr>
                <w:color w:val="000000" w:themeColor="text1"/>
                <w:sz w:val="20"/>
                <w:szCs w:val="20"/>
              </w:rPr>
            </w:pPr>
            <w:r w:rsidRPr="000E609B">
              <w:rPr>
                <w:color w:val="000000" w:themeColor="text1"/>
                <w:sz w:val="20"/>
                <w:szCs w:val="20"/>
              </w:rPr>
              <w:t>source</w:t>
            </w:r>
          </w:p>
        </w:tc>
        <w:tc>
          <w:tcPr>
            <w:tcW w:w="1310" w:type="dxa"/>
            <w:tcBorders>
              <w:left w:val="single" w:sz="4" w:space="0" w:color="auto"/>
              <w:right w:val="single" w:sz="4" w:space="0" w:color="auto"/>
            </w:tcBorders>
          </w:tcPr>
          <w:p w14:paraId="4DA70E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1CD48244"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1F96327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5ADEC498" w14:textId="77777777" w:rsidTr="00FA00D8">
        <w:tc>
          <w:tcPr>
            <w:tcW w:w="2149" w:type="dxa"/>
            <w:tcBorders>
              <w:left w:val="single" w:sz="4" w:space="0" w:color="auto"/>
              <w:right w:val="single" w:sz="4" w:space="0" w:color="auto"/>
            </w:tcBorders>
          </w:tcPr>
          <w:p w14:paraId="1DD64D5D" w14:textId="77777777" w:rsidR="000E609B" w:rsidRPr="000E609B" w:rsidRDefault="000E609B" w:rsidP="000E609B">
            <w:pPr>
              <w:rPr>
                <w:color w:val="000000" w:themeColor="text1"/>
                <w:sz w:val="20"/>
                <w:szCs w:val="20"/>
              </w:rPr>
            </w:pPr>
            <w:r w:rsidRPr="000E609B">
              <w:rPr>
                <w:color w:val="000000" w:themeColor="text1"/>
                <w:sz w:val="20"/>
                <w:szCs w:val="20"/>
              </w:rPr>
              <w:t>history</w:t>
            </w:r>
          </w:p>
        </w:tc>
        <w:tc>
          <w:tcPr>
            <w:tcW w:w="1310" w:type="dxa"/>
            <w:tcBorders>
              <w:left w:val="single" w:sz="4" w:space="0" w:color="auto"/>
              <w:right w:val="single" w:sz="4" w:space="0" w:color="auto"/>
            </w:tcBorders>
          </w:tcPr>
          <w:p w14:paraId="4162A97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010B7141"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2F04813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2C27DA39" w14:textId="77777777" w:rsidTr="00FA00D8">
        <w:tc>
          <w:tcPr>
            <w:tcW w:w="2149" w:type="dxa"/>
            <w:tcBorders>
              <w:left w:val="single" w:sz="4" w:space="0" w:color="auto"/>
              <w:right w:val="single" w:sz="4" w:space="0" w:color="auto"/>
            </w:tcBorders>
          </w:tcPr>
          <w:p w14:paraId="2F28F2D8" w14:textId="77777777" w:rsidR="000E609B" w:rsidRPr="000E609B" w:rsidRDefault="000E609B" w:rsidP="000E609B">
            <w:pPr>
              <w:rPr>
                <w:color w:val="000000" w:themeColor="text1"/>
                <w:sz w:val="20"/>
                <w:szCs w:val="20"/>
              </w:rPr>
            </w:pPr>
            <w:r w:rsidRPr="000E609B">
              <w:rPr>
                <w:color w:val="000000" w:themeColor="text1"/>
                <w:sz w:val="20"/>
                <w:szCs w:val="20"/>
              </w:rPr>
              <w:t>comment</w:t>
            </w:r>
          </w:p>
        </w:tc>
        <w:tc>
          <w:tcPr>
            <w:tcW w:w="1310" w:type="dxa"/>
            <w:tcBorders>
              <w:left w:val="single" w:sz="4" w:space="0" w:color="auto"/>
              <w:right w:val="single" w:sz="4" w:space="0" w:color="auto"/>
            </w:tcBorders>
          </w:tcPr>
          <w:p w14:paraId="50F90EC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7DB7C41F"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0DEBDA71"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376CB6E0" w14:textId="77777777" w:rsidTr="00FA00D8">
        <w:tc>
          <w:tcPr>
            <w:tcW w:w="2149" w:type="dxa"/>
            <w:tcBorders>
              <w:left w:val="single" w:sz="4" w:space="0" w:color="auto"/>
              <w:bottom w:val="single" w:sz="4" w:space="0" w:color="auto"/>
              <w:right w:val="single" w:sz="4" w:space="0" w:color="auto"/>
            </w:tcBorders>
          </w:tcPr>
          <w:p w14:paraId="0FEB86E4" w14:textId="77777777" w:rsidR="000E609B" w:rsidRPr="000E609B" w:rsidRDefault="000E609B" w:rsidP="000E609B">
            <w:pPr>
              <w:rPr>
                <w:color w:val="000000" w:themeColor="text1"/>
                <w:sz w:val="20"/>
                <w:szCs w:val="20"/>
              </w:rPr>
            </w:pPr>
            <w:r w:rsidRPr="000E609B">
              <w:rPr>
                <w:color w:val="000000" w:themeColor="text1"/>
                <w:sz w:val="20"/>
                <w:szCs w:val="20"/>
              </w:rPr>
              <w:t>platform_is_mobile</w:t>
            </w:r>
          </w:p>
        </w:tc>
        <w:tc>
          <w:tcPr>
            <w:tcW w:w="1310" w:type="dxa"/>
            <w:tcBorders>
              <w:left w:val="single" w:sz="4" w:space="0" w:color="auto"/>
              <w:bottom w:val="single" w:sz="4" w:space="0" w:color="auto"/>
              <w:right w:val="single" w:sz="4" w:space="0" w:color="auto"/>
            </w:tcBorders>
          </w:tcPr>
          <w:p w14:paraId="59A2858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bottom w:val="single" w:sz="4" w:space="0" w:color="auto"/>
              <w:right w:val="single" w:sz="4" w:space="0" w:color="auto"/>
            </w:tcBorders>
          </w:tcPr>
          <w:p w14:paraId="4AEAA9A6"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4820" w:type="dxa"/>
            <w:tcBorders>
              <w:left w:val="single" w:sz="4" w:space="0" w:color="auto"/>
              <w:bottom w:val="single" w:sz="4" w:space="0" w:color="auto"/>
              <w:right w:val="single" w:sz="4" w:space="0" w:color="auto"/>
            </w:tcBorders>
          </w:tcPr>
          <w:p w14:paraId="277B11F5" w14:textId="77777777" w:rsidR="000E609B" w:rsidRPr="000E609B" w:rsidRDefault="000E609B" w:rsidP="000E609B">
            <w:pPr>
              <w:rPr>
                <w:color w:val="000000" w:themeColor="text1"/>
                <w:sz w:val="20"/>
                <w:szCs w:val="20"/>
              </w:rPr>
            </w:pPr>
            <w:r w:rsidRPr="000E609B">
              <w:rPr>
                <w:color w:val="000000" w:themeColor="text1"/>
                <w:sz w:val="20"/>
                <w:szCs w:val="20"/>
              </w:rPr>
              <w:t>"false" (mobile platforms are not supported by this profile)</w:t>
            </w:r>
          </w:p>
        </w:tc>
      </w:tr>
    </w:tbl>
    <w:p w14:paraId="60B0852B"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301-2: Mandatory values defined for the global attributes.</w:t>
      </w:r>
    </w:p>
    <w:tbl>
      <w:tblPr>
        <w:tblStyle w:val="Table"/>
        <w:tblW w:w="5000" w:type="pct"/>
        <w:tblLook w:val="07E0" w:firstRow="1" w:lastRow="1" w:firstColumn="1" w:lastColumn="1" w:noHBand="1" w:noVBand="1"/>
      </w:tblPr>
      <w:tblGrid>
        <w:gridCol w:w="3517"/>
        <w:gridCol w:w="1477"/>
        <w:gridCol w:w="4635"/>
      </w:tblGrid>
      <w:tr w:rsidR="000E609B" w:rsidRPr="000E609B" w14:paraId="1C1EE78C"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6EF19BA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45EC8DF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1F0EF6C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32C441D7" w14:textId="77777777" w:rsidTr="00414F29">
        <w:tc>
          <w:tcPr>
            <w:tcW w:w="0" w:type="auto"/>
            <w:tcBorders>
              <w:left w:val="single" w:sz="4" w:space="0" w:color="auto"/>
              <w:right w:val="single" w:sz="4" w:space="0" w:color="auto"/>
            </w:tcBorders>
          </w:tcPr>
          <w:p w14:paraId="68A5ADDD"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370BE67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E95C570" w14:textId="77777777" w:rsidR="000E609B" w:rsidRPr="000E609B" w:rsidRDefault="000E609B" w:rsidP="000E609B">
            <w:pPr>
              <w:rPr>
                <w:color w:val="000000" w:themeColor="text1"/>
                <w:sz w:val="20"/>
                <w:szCs w:val="20"/>
              </w:rPr>
            </w:pPr>
            <w:r w:rsidRPr="000E609B">
              <w:rPr>
                <w:color w:val="000000" w:themeColor="text1"/>
                <w:sz w:val="20"/>
                <w:szCs w:val="20"/>
              </w:rPr>
              <w:t>"CF-1.8, WMO CF-1.0"</w:t>
            </w:r>
          </w:p>
        </w:tc>
      </w:tr>
      <w:tr w:rsidR="000E609B" w:rsidRPr="000E609B" w14:paraId="519E6064" w14:textId="77777777" w:rsidTr="00414F29">
        <w:tc>
          <w:tcPr>
            <w:tcW w:w="0" w:type="auto"/>
            <w:tcBorders>
              <w:left w:val="single" w:sz="4" w:space="0" w:color="auto"/>
              <w:bottom w:val="single" w:sz="4" w:space="0" w:color="auto"/>
              <w:right w:val="single" w:sz="4" w:space="0" w:color="auto"/>
            </w:tcBorders>
          </w:tcPr>
          <w:p w14:paraId="2E1E9B04"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0" w:type="auto"/>
            <w:tcBorders>
              <w:left w:val="single" w:sz="4" w:space="0" w:color="auto"/>
              <w:bottom w:val="single" w:sz="4" w:space="0" w:color="auto"/>
              <w:right w:val="single" w:sz="4" w:space="0" w:color="auto"/>
            </w:tcBorders>
          </w:tcPr>
          <w:p w14:paraId="672DADF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E788BF7" w14:textId="77777777" w:rsidR="000E609B" w:rsidRPr="000E609B" w:rsidRDefault="000E609B" w:rsidP="000E609B">
            <w:pPr>
              <w:rPr>
                <w:color w:val="000000" w:themeColor="text1"/>
                <w:sz w:val="20"/>
                <w:szCs w:val="20"/>
              </w:rPr>
            </w:pPr>
            <w:r w:rsidRPr="000E609B">
              <w:rPr>
                <w:color w:val="000000" w:themeColor="text1"/>
                <w:sz w:val="20"/>
                <w:szCs w:val="20"/>
              </w:rPr>
              <w:t>"FM 301-2022"</w:t>
            </w:r>
          </w:p>
        </w:tc>
      </w:tr>
    </w:tbl>
    <w:p w14:paraId="43E4B81E" w14:textId="77777777" w:rsidR="000E609B" w:rsidRPr="000E609B" w:rsidRDefault="000E609B" w:rsidP="00902FBC">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301-3: Global attributes defined for this profile that are conditional or optional.</w:t>
      </w:r>
    </w:p>
    <w:tbl>
      <w:tblPr>
        <w:tblStyle w:val="Table"/>
        <w:tblW w:w="5066" w:type="pct"/>
        <w:tblLook w:val="07E0" w:firstRow="1" w:lastRow="1" w:firstColumn="1" w:lastColumn="1" w:noHBand="1" w:noVBand="1"/>
      </w:tblPr>
      <w:tblGrid>
        <w:gridCol w:w="2180"/>
        <w:gridCol w:w="1017"/>
        <w:gridCol w:w="1477"/>
        <w:gridCol w:w="5082"/>
      </w:tblGrid>
      <w:tr w:rsidR="000E609B" w:rsidRPr="000E609B" w14:paraId="4482BA1F" w14:textId="77777777" w:rsidTr="00FA00D8">
        <w:tc>
          <w:tcPr>
            <w:tcW w:w="0" w:type="auto"/>
            <w:tcBorders>
              <w:top w:val="single" w:sz="4" w:space="0" w:color="auto"/>
              <w:left w:val="single" w:sz="4" w:space="0" w:color="auto"/>
              <w:bottom w:val="single" w:sz="0" w:space="0" w:color="auto"/>
              <w:right w:val="single" w:sz="4" w:space="0" w:color="auto"/>
            </w:tcBorders>
            <w:vAlign w:val="bottom"/>
          </w:tcPr>
          <w:p w14:paraId="38781DEE"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732114CA"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757" w:type="pct"/>
            <w:tcBorders>
              <w:top w:val="single" w:sz="4" w:space="0" w:color="auto"/>
              <w:left w:val="single" w:sz="4" w:space="0" w:color="auto"/>
              <w:bottom w:val="single" w:sz="0" w:space="0" w:color="auto"/>
              <w:right w:val="single" w:sz="4" w:space="0" w:color="auto"/>
            </w:tcBorders>
            <w:vAlign w:val="bottom"/>
          </w:tcPr>
          <w:p w14:paraId="572787B6"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0" w:type="auto"/>
            <w:tcBorders>
              <w:top w:val="single" w:sz="4" w:space="0" w:color="auto"/>
              <w:left w:val="single" w:sz="4" w:space="0" w:color="auto"/>
              <w:bottom w:val="single" w:sz="0" w:space="0" w:color="auto"/>
              <w:right w:val="single" w:sz="4" w:space="0" w:color="auto"/>
            </w:tcBorders>
            <w:vAlign w:val="bottom"/>
          </w:tcPr>
          <w:p w14:paraId="228E348D" w14:textId="77777777" w:rsidR="000E609B" w:rsidRPr="000E609B" w:rsidRDefault="000E609B" w:rsidP="00887B5A">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26455DF2" w14:textId="77777777" w:rsidTr="00FA00D8">
        <w:tc>
          <w:tcPr>
            <w:tcW w:w="0" w:type="auto"/>
            <w:tcBorders>
              <w:left w:val="single" w:sz="4" w:space="0" w:color="auto"/>
              <w:right w:val="single" w:sz="4" w:space="0" w:color="auto"/>
            </w:tcBorders>
          </w:tcPr>
          <w:p w14:paraId="662B1A3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site_name</w:t>
            </w:r>
          </w:p>
        </w:tc>
        <w:tc>
          <w:tcPr>
            <w:tcW w:w="0" w:type="auto"/>
            <w:tcBorders>
              <w:left w:val="single" w:sz="4" w:space="0" w:color="auto"/>
              <w:right w:val="single" w:sz="4" w:space="0" w:color="auto"/>
            </w:tcBorders>
          </w:tcPr>
          <w:p w14:paraId="1E9A9457"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2B39A2F3"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5D2D19D8"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Name of site where data were gathered</w:t>
            </w:r>
          </w:p>
        </w:tc>
      </w:tr>
      <w:tr w:rsidR="000E609B" w:rsidRPr="000E609B" w14:paraId="13AA9060" w14:textId="77777777" w:rsidTr="00FA00D8">
        <w:tc>
          <w:tcPr>
            <w:tcW w:w="0" w:type="auto"/>
            <w:tcBorders>
              <w:left w:val="single" w:sz="4" w:space="0" w:color="auto"/>
              <w:right w:val="single" w:sz="4" w:space="0" w:color="auto"/>
            </w:tcBorders>
          </w:tcPr>
          <w:p w14:paraId="4E31C4A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scan_name</w:t>
            </w:r>
          </w:p>
        </w:tc>
        <w:tc>
          <w:tcPr>
            <w:tcW w:w="0" w:type="auto"/>
            <w:tcBorders>
              <w:left w:val="single" w:sz="4" w:space="0" w:color="auto"/>
              <w:right w:val="single" w:sz="4" w:space="0" w:color="auto"/>
            </w:tcBorders>
          </w:tcPr>
          <w:p w14:paraId="665266A0"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0238032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39DDF91D"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Name of scan strategy used, if applicable</w:t>
            </w:r>
          </w:p>
        </w:tc>
      </w:tr>
      <w:tr w:rsidR="000E609B" w:rsidRPr="000E609B" w14:paraId="28C372E3" w14:textId="77777777" w:rsidTr="00FA00D8">
        <w:tc>
          <w:tcPr>
            <w:tcW w:w="0" w:type="auto"/>
            <w:tcBorders>
              <w:left w:val="single" w:sz="4" w:space="0" w:color="auto"/>
              <w:right w:val="single" w:sz="4" w:space="0" w:color="auto"/>
            </w:tcBorders>
          </w:tcPr>
          <w:p w14:paraId="11717E42"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scan_id</w:t>
            </w:r>
          </w:p>
        </w:tc>
        <w:tc>
          <w:tcPr>
            <w:tcW w:w="0" w:type="auto"/>
            <w:tcBorders>
              <w:left w:val="single" w:sz="4" w:space="0" w:color="auto"/>
              <w:right w:val="single" w:sz="4" w:space="0" w:color="auto"/>
            </w:tcBorders>
          </w:tcPr>
          <w:p w14:paraId="4A05531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int</w:t>
            </w:r>
          </w:p>
        </w:tc>
        <w:tc>
          <w:tcPr>
            <w:tcW w:w="757" w:type="pct"/>
            <w:tcBorders>
              <w:left w:val="single" w:sz="4" w:space="0" w:color="auto"/>
              <w:right w:val="single" w:sz="4" w:space="0" w:color="auto"/>
            </w:tcBorders>
          </w:tcPr>
          <w:p w14:paraId="49524EA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75A07C0A"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Scan strategy id, if applicable. Assumed 0 if missing.</w:t>
            </w:r>
          </w:p>
        </w:tc>
      </w:tr>
      <w:tr w:rsidR="000E609B" w:rsidRPr="000E609B" w14:paraId="53530CCC" w14:textId="77777777" w:rsidTr="00FA00D8">
        <w:tc>
          <w:tcPr>
            <w:tcW w:w="0" w:type="auto"/>
            <w:tcBorders>
              <w:left w:val="single" w:sz="4" w:space="0" w:color="auto"/>
              <w:right w:val="single" w:sz="4" w:space="0" w:color="auto"/>
            </w:tcBorders>
          </w:tcPr>
          <w:p w14:paraId="6D1B2DA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ray_times_increase</w:t>
            </w:r>
          </w:p>
        </w:tc>
        <w:tc>
          <w:tcPr>
            <w:tcW w:w="0" w:type="auto"/>
            <w:tcBorders>
              <w:left w:val="single" w:sz="4" w:space="0" w:color="auto"/>
              <w:right w:val="single" w:sz="4" w:space="0" w:color="auto"/>
            </w:tcBorders>
          </w:tcPr>
          <w:p w14:paraId="46B2580C" w14:textId="77777777" w:rsidR="000E609B" w:rsidRPr="000E609B" w:rsidRDefault="000E609B" w:rsidP="00902FBC">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right w:val="single" w:sz="4" w:space="0" w:color="auto"/>
            </w:tcBorders>
          </w:tcPr>
          <w:p w14:paraId="42E8A73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7262CCAD"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"true" or "false". Set to true if ray times increase monotonically throughout all of the sweeps in the volume.</w:t>
            </w:r>
          </w:p>
        </w:tc>
      </w:tr>
      <w:tr w:rsidR="000E609B" w:rsidRPr="000E609B" w14:paraId="1A50CAE2" w14:textId="77777777" w:rsidTr="00FA00D8">
        <w:tc>
          <w:tcPr>
            <w:tcW w:w="0" w:type="auto"/>
            <w:tcBorders>
              <w:left w:val="single" w:sz="4" w:space="0" w:color="auto"/>
              <w:bottom w:val="single" w:sz="4" w:space="0" w:color="auto"/>
              <w:right w:val="single" w:sz="4" w:space="0" w:color="auto"/>
            </w:tcBorders>
          </w:tcPr>
          <w:p w14:paraId="341EC30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simulated</w:t>
            </w:r>
          </w:p>
        </w:tc>
        <w:tc>
          <w:tcPr>
            <w:tcW w:w="0" w:type="auto"/>
            <w:tcBorders>
              <w:left w:val="single" w:sz="4" w:space="0" w:color="auto"/>
              <w:bottom w:val="single" w:sz="4" w:space="0" w:color="auto"/>
              <w:right w:val="single" w:sz="4" w:space="0" w:color="auto"/>
            </w:tcBorders>
          </w:tcPr>
          <w:p w14:paraId="1B2BCF7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bottom w:val="single" w:sz="4" w:space="0" w:color="auto"/>
              <w:right w:val="single" w:sz="4" w:space="0" w:color="auto"/>
            </w:tcBorders>
          </w:tcPr>
          <w:p w14:paraId="7AC3A4E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ODIM</w:t>
            </w:r>
          </w:p>
        </w:tc>
        <w:tc>
          <w:tcPr>
            <w:tcW w:w="0" w:type="auto"/>
            <w:tcBorders>
              <w:left w:val="single" w:sz="4" w:space="0" w:color="auto"/>
              <w:bottom w:val="single" w:sz="4" w:space="0" w:color="auto"/>
              <w:right w:val="single" w:sz="4" w:space="0" w:color="auto"/>
            </w:tcBorders>
          </w:tcPr>
          <w:p w14:paraId="3E994DF7"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"true" or "false". Set to true if data in this file are simulated.</w:t>
            </w:r>
          </w:p>
        </w:tc>
      </w:tr>
    </w:tbl>
    <w:p w14:paraId="288404E3"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301-4a: Metadata variables with global scope that shall be included in WMO-CF Radial files. Units and other attributes are defined in Table 301-4b.</w:t>
      </w:r>
    </w:p>
    <w:tbl>
      <w:tblPr>
        <w:tblStyle w:val="Table"/>
        <w:tblW w:w="9279" w:type="dxa"/>
        <w:tblLook w:val="07E0" w:firstRow="1" w:lastRow="1" w:firstColumn="1" w:lastColumn="1" w:noHBand="1" w:noVBand="1"/>
      </w:tblPr>
      <w:tblGrid>
        <w:gridCol w:w="2389"/>
        <w:gridCol w:w="1377"/>
        <w:gridCol w:w="1015"/>
        <w:gridCol w:w="4498"/>
      </w:tblGrid>
      <w:tr w:rsidR="000E609B" w:rsidRPr="000E609B" w14:paraId="3D438469" w14:textId="77777777" w:rsidTr="00FA00D8">
        <w:tc>
          <w:tcPr>
            <w:tcW w:w="2389" w:type="dxa"/>
            <w:tcBorders>
              <w:top w:val="single" w:sz="4" w:space="0" w:color="auto"/>
              <w:left w:val="single" w:sz="4" w:space="0" w:color="auto"/>
              <w:bottom w:val="single" w:sz="0" w:space="0" w:color="auto"/>
              <w:right w:val="single" w:sz="4" w:space="0" w:color="auto"/>
            </w:tcBorders>
            <w:vAlign w:val="bottom"/>
          </w:tcPr>
          <w:p w14:paraId="6BBC489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31389CD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1015" w:type="dxa"/>
            <w:tcBorders>
              <w:top w:val="single" w:sz="4" w:space="0" w:color="auto"/>
              <w:left w:val="single" w:sz="4" w:space="0" w:color="auto"/>
              <w:bottom w:val="single" w:sz="0" w:space="0" w:color="auto"/>
              <w:right w:val="single" w:sz="4" w:space="0" w:color="auto"/>
            </w:tcBorders>
            <w:vAlign w:val="bottom"/>
          </w:tcPr>
          <w:p w14:paraId="63E4FC5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498" w:type="dxa"/>
            <w:tcBorders>
              <w:top w:val="single" w:sz="4" w:space="0" w:color="auto"/>
              <w:left w:val="single" w:sz="4" w:space="0" w:color="auto"/>
              <w:bottom w:val="single" w:sz="0" w:space="0" w:color="auto"/>
              <w:right w:val="single" w:sz="4" w:space="0" w:color="auto"/>
            </w:tcBorders>
            <w:vAlign w:val="bottom"/>
          </w:tcPr>
          <w:p w14:paraId="62B10CC3" w14:textId="77777777" w:rsidR="000E609B" w:rsidRPr="000E609B" w:rsidRDefault="000E609B" w:rsidP="00887B5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062CFEF6" w14:textId="77777777" w:rsidTr="00FA00D8">
        <w:tc>
          <w:tcPr>
            <w:tcW w:w="2389" w:type="dxa"/>
            <w:tcBorders>
              <w:left w:val="single" w:sz="4" w:space="0" w:color="auto"/>
              <w:right w:val="single" w:sz="4" w:space="0" w:color="auto"/>
            </w:tcBorders>
          </w:tcPr>
          <w:p w14:paraId="623B7560" w14:textId="77777777" w:rsidR="000E609B" w:rsidRPr="000E609B" w:rsidRDefault="000E609B" w:rsidP="000E609B">
            <w:pPr>
              <w:rPr>
                <w:color w:val="000000" w:themeColor="text1"/>
                <w:sz w:val="20"/>
                <w:szCs w:val="20"/>
              </w:rPr>
            </w:pPr>
            <w:r w:rsidRPr="000E609B">
              <w:rPr>
                <w:color w:val="000000" w:themeColor="text1"/>
                <w:sz w:val="20"/>
                <w:szCs w:val="20"/>
              </w:rPr>
              <w:t>/volume_number</w:t>
            </w:r>
          </w:p>
        </w:tc>
        <w:tc>
          <w:tcPr>
            <w:tcW w:w="1377" w:type="dxa"/>
            <w:tcBorders>
              <w:left w:val="single" w:sz="4" w:space="0" w:color="auto"/>
              <w:right w:val="single" w:sz="4" w:space="0" w:color="auto"/>
            </w:tcBorders>
          </w:tcPr>
          <w:p w14:paraId="1E12DDC9"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54D32FCD"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4498" w:type="dxa"/>
            <w:tcBorders>
              <w:left w:val="single" w:sz="4" w:space="0" w:color="auto"/>
              <w:right w:val="single" w:sz="4" w:space="0" w:color="auto"/>
            </w:tcBorders>
          </w:tcPr>
          <w:p w14:paraId="44DDA5C3" w14:textId="77777777" w:rsidR="000E609B" w:rsidRPr="000E609B" w:rsidRDefault="000E609B" w:rsidP="00887B5A">
            <w:pPr>
              <w:jc w:val="left"/>
              <w:rPr>
                <w:color w:val="000000" w:themeColor="text1"/>
                <w:sz w:val="20"/>
                <w:szCs w:val="20"/>
              </w:rPr>
            </w:pPr>
            <w:r w:rsidRPr="000E609B">
              <w:rPr>
                <w:color w:val="000000" w:themeColor="text1"/>
                <w:sz w:val="20"/>
                <w:szCs w:val="20"/>
              </w:rPr>
              <w:t>Volume numbers are sequential, relative to some arbitrary start time, and may wrap.</w:t>
            </w:r>
          </w:p>
        </w:tc>
      </w:tr>
      <w:tr w:rsidR="000E609B" w:rsidRPr="000E609B" w14:paraId="00D88DDC" w14:textId="77777777" w:rsidTr="00FA00D8">
        <w:tc>
          <w:tcPr>
            <w:tcW w:w="2389" w:type="dxa"/>
            <w:tcBorders>
              <w:left w:val="single" w:sz="4" w:space="0" w:color="auto"/>
              <w:right w:val="single" w:sz="4" w:space="0" w:color="auto"/>
            </w:tcBorders>
          </w:tcPr>
          <w:p w14:paraId="073DE409" w14:textId="77777777" w:rsidR="000E609B" w:rsidRPr="000E609B" w:rsidRDefault="000E609B" w:rsidP="000E609B">
            <w:pPr>
              <w:rPr>
                <w:color w:val="000000" w:themeColor="text1"/>
                <w:sz w:val="20"/>
                <w:szCs w:val="20"/>
              </w:rPr>
            </w:pPr>
            <w:r w:rsidRPr="000E609B">
              <w:rPr>
                <w:color w:val="000000" w:themeColor="text1"/>
                <w:sz w:val="20"/>
                <w:szCs w:val="20"/>
              </w:rPr>
              <w:t>/time_coverage_start</w:t>
            </w:r>
          </w:p>
        </w:tc>
        <w:tc>
          <w:tcPr>
            <w:tcW w:w="1377" w:type="dxa"/>
            <w:tcBorders>
              <w:left w:val="single" w:sz="4" w:space="0" w:color="auto"/>
              <w:right w:val="single" w:sz="4" w:space="0" w:color="auto"/>
            </w:tcBorders>
          </w:tcPr>
          <w:p w14:paraId="6C61D760"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0090813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42BA5195" w14:textId="77777777" w:rsidR="000E609B" w:rsidRPr="000E609B" w:rsidRDefault="000E609B" w:rsidP="00887B5A">
            <w:pPr>
              <w:jc w:val="left"/>
              <w:rPr>
                <w:color w:val="000000" w:themeColor="text1"/>
                <w:sz w:val="20"/>
                <w:szCs w:val="20"/>
              </w:rPr>
            </w:pPr>
            <w:r w:rsidRPr="000E609B">
              <w:rPr>
                <w:color w:val="000000" w:themeColor="text1"/>
                <w:sz w:val="20"/>
                <w:szCs w:val="20"/>
              </w:rPr>
              <w:t>UTC time of first ray in file.</w:t>
            </w:r>
          </w:p>
        </w:tc>
      </w:tr>
      <w:tr w:rsidR="000E609B" w:rsidRPr="000E609B" w14:paraId="1BB31126" w14:textId="77777777" w:rsidTr="00FA00D8">
        <w:tc>
          <w:tcPr>
            <w:tcW w:w="2389" w:type="dxa"/>
            <w:tcBorders>
              <w:left w:val="single" w:sz="4" w:space="0" w:color="auto"/>
              <w:right w:val="single" w:sz="4" w:space="0" w:color="auto"/>
            </w:tcBorders>
          </w:tcPr>
          <w:p w14:paraId="0EC6EFDD" w14:textId="77777777" w:rsidR="000E609B" w:rsidRPr="000E609B" w:rsidRDefault="000E609B" w:rsidP="000E609B">
            <w:pPr>
              <w:rPr>
                <w:color w:val="000000" w:themeColor="text1"/>
                <w:sz w:val="20"/>
                <w:szCs w:val="20"/>
              </w:rPr>
            </w:pPr>
            <w:r w:rsidRPr="000E609B">
              <w:rPr>
                <w:color w:val="000000" w:themeColor="text1"/>
                <w:sz w:val="20"/>
                <w:szCs w:val="20"/>
              </w:rPr>
              <w:t>/time_coverage_end</w:t>
            </w:r>
          </w:p>
        </w:tc>
        <w:tc>
          <w:tcPr>
            <w:tcW w:w="1377" w:type="dxa"/>
            <w:tcBorders>
              <w:left w:val="single" w:sz="4" w:space="0" w:color="auto"/>
              <w:right w:val="single" w:sz="4" w:space="0" w:color="auto"/>
            </w:tcBorders>
          </w:tcPr>
          <w:p w14:paraId="00ECBAF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14CC83B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04E68CC5" w14:textId="77777777" w:rsidR="000E609B" w:rsidRPr="000E609B" w:rsidRDefault="000E609B" w:rsidP="00887B5A">
            <w:pPr>
              <w:jc w:val="left"/>
              <w:rPr>
                <w:color w:val="000000" w:themeColor="text1"/>
                <w:sz w:val="20"/>
                <w:szCs w:val="20"/>
              </w:rPr>
            </w:pPr>
            <w:r w:rsidRPr="000E609B">
              <w:rPr>
                <w:color w:val="000000" w:themeColor="text1"/>
                <w:sz w:val="20"/>
                <w:szCs w:val="20"/>
              </w:rPr>
              <w:t>UTC time of the last ray in the file.</w:t>
            </w:r>
          </w:p>
        </w:tc>
      </w:tr>
      <w:tr w:rsidR="000E609B" w:rsidRPr="000E609B" w14:paraId="694EED20" w14:textId="77777777" w:rsidTr="00FA00D8">
        <w:tc>
          <w:tcPr>
            <w:tcW w:w="2389" w:type="dxa"/>
            <w:tcBorders>
              <w:left w:val="single" w:sz="4" w:space="0" w:color="auto"/>
              <w:right w:val="single" w:sz="4" w:space="0" w:color="auto"/>
            </w:tcBorders>
          </w:tcPr>
          <w:p w14:paraId="3FA59F65" w14:textId="77777777" w:rsidR="000E609B" w:rsidRPr="000E609B" w:rsidRDefault="000E609B" w:rsidP="000E609B">
            <w:pPr>
              <w:rPr>
                <w:color w:val="000000" w:themeColor="text1"/>
                <w:sz w:val="20"/>
                <w:szCs w:val="20"/>
              </w:rPr>
            </w:pPr>
            <w:r w:rsidRPr="000E609B">
              <w:rPr>
                <w:color w:val="000000" w:themeColor="text1"/>
                <w:sz w:val="20"/>
                <w:szCs w:val="20"/>
              </w:rPr>
              <w:t>/latitude</w:t>
            </w:r>
          </w:p>
        </w:tc>
        <w:tc>
          <w:tcPr>
            <w:tcW w:w="1377" w:type="dxa"/>
            <w:tcBorders>
              <w:left w:val="single" w:sz="4" w:space="0" w:color="auto"/>
              <w:right w:val="single" w:sz="4" w:space="0" w:color="auto"/>
            </w:tcBorders>
          </w:tcPr>
          <w:p w14:paraId="4FE0AF3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79ADF245"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21342A7E" w14:textId="77777777" w:rsidR="000E609B" w:rsidRPr="000E609B" w:rsidRDefault="000E609B" w:rsidP="00887B5A">
            <w:pPr>
              <w:jc w:val="left"/>
              <w:rPr>
                <w:color w:val="000000" w:themeColor="text1"/>
                <w:sz w:val="20"/>
                <w:szCs w:val="20"/>
              </w:rPr>
            </w:pPr>
            <w:r w:rsidRPr="000E609B">
              <w:rPr>
                <w:color w:val="000000" w:themeColor="text1"/>
                <w:sz w:val="20"/>
                <w:szCs w:val="20"/>
              </w:rPr>
              <w:t>Latitude of instrument using WGS84. For a mobile platform this is the latitude of the instrument at the start of the volume</w:t>
            </w:r>
          </w:p>
        </w:tc>
      </w:tr>
      <w:tr w:rsidR="000E609B" w:rsidRPr="000E609B" w14:paraId="63908BEF" w14:textId="77777777" w:rsidTr="00FA00D8">
        <w:tc>
          <w:tcPr>
            <w:tcW w:w="2389" w:type="dxa"/>
            <w:tcBorders>
              <w:left w:val="single" w:sz="4" w:space="0" w:color="auto"/>
              <w:right w:val="single" w:sz="4" w:space="0" w:color="auto"/>
            </w:tcBorders>
          </w:tcPr>
          <w:p w14:paraId="13EBDE29" w14:textId="77777777" w:rsidR="000E609B" w:rsidRPr="000E609B" w:rsidRDefault="000E609B" w:rsidP="000E609B">
            <w:pPr>
              <w:rPr>
                <w:color w:val="000000" w:themeColor="text1"/>
                <w:sz w:val="20"/>
                <w:szCs w:val="20"/>
              </w:rPr>
            </w:pPr>
            <w:r w:rsidRPr="000E609B">
              <w:rPr>
                <w:color w:val="000000" w:themeColor="text1"/>
                <w:sz w:val="20"/>
                <w:szCs w:val="20"/>
              </w:rPr>
              <w:t>/longitude</w:t>
            </w:r>
          </w:p>
        </w:tc>
        <w:tc>
          <w:tcPr>
            <w:tcW w:w="1377" w:type="dxa"/>
            <w:tcBorders>
              <w:left w:val="single" w:sz="4" w:space="0" w:color="auto"/>
              <w:right w:val="single" w:sz="4" w:space="0" w:color="auto"/>
            </w:tcBorders>
          </w:tcPr>
          <w:p w14:paraId="5AB6963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29ACEB0F"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69C271B1" w14:textId="77777777" w:rsidR="000E609B" w:rsidRPr="000E609B" w:rsidRDefault="000E609B" w:rsidP="00887B5A">
            <w:pPr>
              <w:jc w:val="left"/>
              <w:rPr>
                <w:color w:val="000000" w:themeColor="text1"/>
                <w:sz w:val="20"/>
                <w:szCs w:val="20"/>
              </w:rPr>
            </w:pPr>
            <w:r w:rsidRPr="000E609B">
              <w:rPr>
                <w:color w:val="000000" w:themeColor="text1"/>
                <w:sz w:val="20"/>
                <w:szCs w:val="20"/>
              </w:rPr>
              <w:t>Longitude of instrument using WGS84. For a mobile platform this is the longitude of the instrument at the start of the volume</w:t>
            </w:r>
          </w:p>
        </w:tc>
      </w:tr>
      <w:tr w:rsidR="000E609B" w:rsidRPr="000E609B" w14:paraId="28DCD9E2" w14:textId="77777777" w:rsidTr="00FA00D8">
        <w:tc>
          <w:tcPr>
            <w:tcW w:w="2389" w:type="dxa"/>
            <w:tcBorders>
              <w:left w:val="single" w:sz="4" w:space="0" w:color="auto"/>
              <w:right w:val="single" w:sz="4" w:space="0" w:color="auto"/>
            </w:tcBorders>
          </w:tcPr>
          <w:p w14:paraId="3B553A99" w14:textId="77777777" w:rsidR="000E609B" w:rsidRPr="000E609B" w:rsidRDefault="000E609B" w:rsidP="000E609B">
            <w:pPr>
              <w:rPr>
                <w:color w:val="000000" w:themeColor="text1"/>
                <w:sz w:val="20"/>
                <w:szCs w:val="20"/>
              </w:rPr>
            </w:pPr>
            <w:r w:rsidRPr="000E609B">
              <w:rPr>
                <w:color w:val="000000" w:themeColor="text1"/>
                <w:sz w:val="20"/>
                <w:szCs w:val="20"/>
              </w:rPr>
              <w:t>/altitude</w:t>
            </w:r>
          </w:p>
        </w:tc>
        <w:tc>
          <w:tcPr>
            <w:tcW w:w="1377" w:type="dxa"/>
            <w:tcBorders>
              <w:left w:val="single" w:sz="4" w:space="0" w:color="auto"/>
              <w:right w:val="single" w:sz="4" w:space="0" w:color="auto"/>
            </w:tcBorders>
          </w:tcPr>
          <w:p w14:paraId="4FB5D334"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0D7440A5"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3FE0A9BF" w14:textId="0CE76AE6" w:rsidR="000E609B" w:rsidRPr="000E609B" w:rsidRDefault="000E609B" w:rsidP="00887B5A">
            <w:pPr>
              <w:jc w:val="left"/>
              <w:rPr>
                <w:color w:val="000000" w:themeColor="text1"/>
                <w:sz w:val="20"/>
                <w:szCs w:val="20"/>
              </w:rPr>
            </w:pPr>
            <w:r w:rsidRPr="000E609B">
              <w:rPr>
                <w:color w:val="000000" w:themeColor="text1"/>
                <w:sz w:val="20"/>
                <w:szCs w:val="20"/>
              </w:rPr>
              <w:t xml:space="preserve">Altitude of instrument above mean sea level, using WGS84 and EGM2008 geoid corrections. For a scanning radar this is the </w:t>
            </w:r>
            <w:r w:rsidR="00F16934" w:rsidRPr="000E609B">
              <w:rPr>
                <w:color w:val="000000" w:themeColor="text1"/>
                <w:sz w:val="20"/>
                <w:szCs w:val="20"/>
              </w:rPr>
              <w:t>centre</w:t>
            </w:r>
            <w:r w:rsidRPr="000E609B">
              <w:rPr>
                <w:color w:val="000000" w:themeColor="text1"/>
                <w:sz w:val="20"/>
                <w:szCs w:val="20"/>
              </w:rPr>
              <w:t xml:space="preserve"> of rotation of the antenna. For a mobile platform this is the altitude at the start of the volume.</w:t>
            </w:r>
          </w:p>
        </w:tc>
      </w:tr>
      <w:tr w:rsidR="000E609B" w:rsidRPr="000E609B" w14:paraId="434EDFDE" w14:textId="77777777" w:rsidTr="00FA00D8">
        <w:tc>
          <w:tcPr>
            <w:tcW w:w="2389" w:type="dxa"/>
            <w:tcBorders>
              <w:left w:val="single" w:sz="4" w:space="0" w:color="auto"/>
              <w:right w:val="single" w:sz="4" w:space="0" w:color="auto"/>
            </w:tcBorders>
          </w:tcPr>
          <w:p w14:paraId="3B9F703E" w14:textId="77777777" w:rsidR="000E609B" w:rsidRPr="000E609B" w:rsidRDefault="000E609B" w:rsidP="000E609B">
            <w:pPr>
              <w:rPr>
                <w:color w:val="000000" w:themeColor="text1"/>
                <w:sz w:val="20"/>
                <w:szCs w:val="20"/>
              </w:rPr>
            </w:pPr>
            <w:r w:rsidRPr="000E609B">
              <w:rPr>
                <w:color w:val="000000" w:themeColor="text1"/>
                <w:sz w:val="20"/>
                <w:szCs w:val="20"/>
              </w:rPr>
              <w:t>/platform_type</w:t>
            </w:r>
          </w:p>
        </w:tc>
        <w:tc>
          <w:tcPr>
            <w:tcW w:w="1377" w:type="dxa"/>
            <w:tcBorders>
              <w:left w:val="single" w:sz="4" w:space="0" w:color="auto"/>
              <w:right w:val="single" w:sz="4" w:space="0" w:color="auto"/>
            </w:tcBorders>
          </w:tcPr>
          <w:p w14:paraId="6EA1DCC0"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529EB6F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2DDE46CD" w14:textId="77777777" w:rsidR="000E609B" w:rsidRPr="000E609B" w:rsidRDefault="000E609B" w:rsidP="00887B5A">
            <w:pPr>
              <w:jc w:val="left"/>
              <w:rPr>
                <w:color w:val="000000" w:themeColor="text1"/>
                <w:sz w:val="20"/>
                <w:szCs w:val="20"/>
              </w:rPr>
            </w:pPr>
            <w:r w:rsidRPr="000E609B">
              <w:rPr>
                <w:color w:val="000000" w:themeColor="text1"/>
                <w:sz w:val="20"/>
                <w:szCs w:val="20"/>
              </w:rPr>
              <w:t>Type of platform upon which the radar system is mounted. Allowed values are listed in Table 15</w:t>
            </w:r>
          </w:p>
        </w:tc>
      </w:tr>
      <w:tr w:rsidR="000E609B" w:rsidRPr="000E609B" w14:paraId="4322D494" w14:textId="77777777" w:rsidTr="00FA00D8">
        <w:tc>
          <w:tcPr>
            <w:tcW w:w="2389" w:type="dxa"/>
            <w:tcBorders>
              <w:left w:val="single" w:sz="4" w:space="0" w:color="auto"/>
              <w:bottom w:val="single" w:sz="4" w:space="0" w:color="auto"/>
              <w:right w:val="single" w:sz="4" w:space="0" w:color="auto"/>
            </w:tcBorders>
          </w:tcPr>
          <w:p w14:paraId="43EF26BC" w14:textId="77777777" w:rsidR="000E609B" w:rsidRPr="000E609B" w:rsidRDefault="000E609B" w:rsidP="000E609B">
            <w:pPr>
              <w:rPr>
                <w:color w:val="000000" w:themeColor="text1"/>
                <w:sz w:val="20"/>
                <w:szCs w:val="20"/>
              </w:rPr>
            </w:pPr>
            <w:r w:rsidRPr="000E609B">
              <w:rPr>
                <w:color w:val="000000" w:themeColor="text1"/>
                <w:sz w:val="20"/>
                <w:szCs w:val="20"/>
              </w:rPr>
              <w:t>/instrument_type</w:t>
            </w:r>
          </w:p>
        </w:tc>
        <w:tc>
          <w:tcPr>
            <w:tcW w:w="1377" w:type="dxa"/>
            <w:tcBorders>
              <w:left w:val="single" w:sz="4" w:space="0" w:color="auto"/>
              <w:bottom w:val="single" w:sz="4" w:space="0" w:color="auto"/>
              <w:right w:val="single" w:sz="4" w:space="0" w:color="auto"/>
            </w:tcBorders>
          </w:tcPr>
          <w:p w14:paraId="48ADC107" w14:textId="77777777" w:rsidR="000E609B" w:rsidRPr="000E609B" w:rsidRDefault="000E609B" w:rsidP="000E609B">
            <w:pPr>
              <w:rPr>
                <w:color w:val="000000" w:themeColor="text1"/>
                <w:sz w:val="20"/>
                <w:szCs w:val="20"/>
              </w:rPr>
            </w:pPr>
          </w:p>
        </w:tc>
        <w:tc>
          <w:tcPr>
            <w:tcW w:w="1015" w:type="dxa"/>
            <w:tcBorders>
              <w:left w:val="single" w:sz="4" w:space="0" w:color="auto"/>
              <w:bottom w:val="single" w:sz="4" w:space="0" w:color="auto"/>
              <w:right w:val="single" w:sz="4" w:space="0" w:color="auto"/>
            </w:tcBorders>
          </w:tcPr>
          <w:p w14:paraId="4CD315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bottom w:val="single" w:sz="4" w:space="0" w:color="auto"/>
              <w:right w:val="single" w:sz="4" w:space="0" w:color="auto"/>
            </w:tcBorders>
          </w:tcPr>
          <w:p w14:paraId="58E7793C" w14:textId="77777777" w:rsidR="000E609B" w:rsidRPr="000E609B" w:rsidRDefault="000E609B" w:rsidP="00887B5A">
            <w:pPr>
              <w:jc w:val="left"/>
              <w:rPr>
                <w:color w:val="000000" w:themeColor="text1"/>
                <w:sz w:val="20"/>
                <w:szCs w:val="20"/>
              </w:rPr>
            </w:pPr>
            <w:r w:rsidRPr="000E609B">
              <w:rPr>
                <w:color w:val="000000" w:themeColor="text1"/>
                <w:sz w:val="20"/>
                <w:szCs w:val="20"/>
              </w:rPr>
              <w:t>Type of instrument. Allowed values are listed in Table 15.</w:t>
            </w:r>
          </w:p>
        </w:tc>
      </w:tr>
    </w:tbl>
    <w:p w14:paraId="2A420D2E" w14:textId="77777777" w:rsidR="000E609B" w:rsidRPr="000E609B" w:rsidRDefault="000E609B" w:rsidP="00EB09C8">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301-4b: Mandatory attributes for the global variables defined in Table 301-4a.</w:t>
      </w:r>
    </w:p>
    <w:tbl>
      <w:tblPr>
        <w:tblStyle w:val="Table"/>
        <w:tblW w:w="9287" w:type="dxa"/>
        <w:tblLook w:val="07E0" w:firstRow="1" w:lastRow="1" w:firstColumn="1" w:lastColumn="1" w:noHBand="1" w:noVBand="1"/>
      </w:tblPr>
      <w:tblGrid>
        <w:gridCol w:w="2516"/>
        <w:gridCol w:w="1788"/>
        <w:gridCol w:w="918"/>
        <w:gridCol w:w="4065"/>
      </w:tblGrid>
      <w:tr w:rsidR="000E609B" w:rsidRPr="000E609B" w14:paraId="2BC41B8A" w14:textId="77777777" w:rsidTr="004659B9">
        <w:tc>
          <w:tcPr>
            <w:tcW w:w="2516" w:type="dxa"/>
            <w:tcBorders>
              <w:top w:val="single" w:sz="4" w:space="0" w:color="auto"/>
              <w:left w:val="single" w:sz="4" w:space="0" w:color="auto"/>
              <w:bottom w:val="single" w:sz="0" w:space="0" w:color="auto"/>
              <w:right w:val="single" w:sz="4" w:space="0" w:color="auto"/>
            </w:tcBorders>
            <w:vAlign w:val="bottom"/>
          </w:tcPr>
          <w:p w14:paraId="43006844"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788" w:type="dxa"/>
            <w:tcBorders>
              <w:top w:val="single" w:sz="4" w:space="0" w:color="auto"/>
              <w:left w:val="single" w:sz="4" w:space="0" w:color="auto"/>
              <w:bottom w:val="single" w:sz="0" w:space="0" w:color="auto"/>
              <w:right w:val="single" w:sz="4" w:space="0" w:color="auto"/>
            </w:tcBorders>
            <w:vAlign w:val="bottom"/>
          </w:tcPr>
          <w:p w14:paraId="01ACC848"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5C8C21E2"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065" w:type="dxa"/>
            <w:tcBorders>
              <w:top w:val="single" w:sz="4" w:space="0" w:color="auto"/>
              <w:left w:val="single" w:sz="4" w:space="0" w:color="auto"/>
              <w:bottom w:val="single" w:sz="0" w:space="0" w:color="auto"/>
              <w:right w:val="single" w:sz="4" w:space="0" w:color="auto"/>
            </w:tcBorders>
            <w:vAlign w:val="bottom"/>
          </w:tcPr>
          <w:p w14:paraId="06FCCFFF"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D9EB7F8" w14:textId="77777777" w:rsidTr="004659B9">
        <w:tc>
          <w:tcPr>
            <w:tcW w:w="2516" w:type="dxa"/>
            <w:tcBorders>
              <w:left w:val="single" w:sz="4" w:space="0" w:color="auto"/>
              <w:right w:val="single" w:sz="4" w:space="0" w:color="auto"/>
            </w:tcBorders>
          </w:tcPr>
          <w:p w14:paraId="1D6155ED"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/time_coverage_start</w:t>
            </w:r>
          </w:p>
        </w:tc>
        <w:tc>
          <w:tcPr>
            <w:tcW w:w="1788" w:type="dxa"/>
            <w:tcBorders>
              <w:left w:val="single" w:sz="4" w:space="0" w:color="auto"/>
              <w:right w:val="single" w:sz="4" w:space="0" w:color="auto"/>
            </w:tcBorders>
          </w:tcPr>
          <w:p w14:paraId="3A2A21F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7D64E0E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21513A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43CA654E" w14:textId="77777777" w:rsidTr="004659B9">
        <w:tc>
          <w:tcPr>
            <w:tcW w:w="2516" w:type="dxa"/>
            <w:tcBorders>
              <w:left w:val="single" w:sz="4" w:space="0" w:color="auto"/>
              <w:right w:val="single" w:sz="4" w:space="0" w:color="auto"/>
            </w:tcBorders>
          </w:tcPr>
          <w:p w14:paraId="6D046C93"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5DC6282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16005264"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5658C77"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See CF Conventions Appendix A</w:t>
            </w:r>
          </w:p>
        </w:tc>
      </w:tr>
      <w:tr w:rsidR="000E609B" w:rsidRPr="000E609B" w14:paraId="6CE833D2" w14:textId="77777777" w:rsidTr="004659B9">
        <w:tc>
          <w:tcPr>
            <w:tcW w:w="2516" w:type="dxa"/>
            <w:tcBorders>
              <w:left w:val="single" w:sz="4" w:space="0" w:color="auto"/>
              <w:right w:val="single" w:sz="4" w:space="0" w:color="auto"/>
            </w:tcBorders>
          </w:tcPr>
          <w:p w14:paraId="469D4464"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1A558F1D"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F601CC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053C146C"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"time"</w:t>
            </w:r>
          </w:p>
        </w:tc>
      </w:tr>
      <w:tr w:rsidR="000E609B" w:rsidRPr="000E609B" w14:paraId="339D8054" w14:textId="77777777" w:rsidTr="004659B9">
        <w:tc>
          <w:tcPr>
            <w:tcW w:w="2516" w:type="dxa"/>
            <w:tcBorders>
              <w:left w:val="single" w:sz="4" w:space="0" w:color="auto"/>
              <w:right w:val="single" w:sz="4" w:space="0" w:color="auto"/>
            </w:tcBorders>
          </w:tcPr>
          <w:p w14:paraId="2318EF2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/time_coverage_end</w:t>
            </w:r>
          </w:p>
        </w:tc>
        <w:tc>
          <w:tcPr>
            <w:tcW w:w="1788" w:type="dxa"/>
            <w:tcBorders>
              <w:left w:val="single" w:sz="4" w:space="0" w:color="auto"/>
              <w:right w:val="single" w:sz="4" w:space="0" w:color="auto"/>
            </w:tcBorders>
          </w:tcPr>
          <w:p w14:paraId="0E9BB2B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0623E083"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968C6C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5F20AB82" w14:textId="77777777" w:rsidTr="004659B9">
        <w:tc>
          <w:tcPr>
            <w:tcW w:w="2516" w:type="dxa"/>
            <w:tcBorders>
              <w:left w:val="single" w:sz="4" w:space="0" w:color="auto"/>
              <w:right w:val="single" w:sz="4" w:space="0" w:color="auto"/>
            </w:tcBorders>
          </w:tcPr>
          <w:p w14:paraId="3C50E26B"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060AFCCA" w14:textId="77777777" w:rsidR="000E609B" w:rsidRPr="000E609B" w:rsidRDefault="000E609B" w:rsidP="00EB09C8">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6E9083A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917BFAA"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See CF Conventions Appendix A</w:t>
            </w:r>
          </w:p>
        </w:tc>
      </w:tr>
      <w:tr w:rsidR="000E609B" w:rsidRPr="000E609B" w14:paraId="0E9CAE80" w14:textId="77777777" w:rsidTr="004659B9">
        <w:tc>
          <w:tcPr>
            <w:tcW w:w="2516" w:type="dxa"/>
            <w:tcBorders>
              <w:left w:val="single" w:sz="4" w:space="0" w:color="auto"/>
              <w:right w:val="single" w:sz="4" w:space="0" w:color="auto"/>
            </w:tcBorders>
          </w:tcPr>
          <w:p w14:paraId="03607066"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25C4A83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0474F695"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16246E0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"time"</w:t>
            </w:r>
          </w:p>
        </w:tc>
      </w:tr>
      <w:tr w:rsidR="000E609B" w:rsidRPr="000E609B" w14:paraId="0E89F5AF" w14:textId="77777777" w:rsidTr="004659B9">
        <w:tc>
          <w:tcPr>
            <w:tcW w:w="2516" w:type="dxa"/>
            <w:tcBorders>
              <w:left w:val="single" w:sz="4" w:space="0" w:color="auto"/>
              <w:right w:val="single" w:sz="4" w:space="0" w:color="auto"/>
            </w:tcBorders>
          </w:tcPr>
          <w:p w14:paraId="2BDF1654" w14:textId="77777777" w:rsidR="000E609B" w:rsidRPr="000E609B" w:rsidRDefault="000E609B" w:rsidP="00EB09C8">
            <w:pPr>
              <w:keepNext/>
              <w:keepLines/>
              <w:rPr>
                <w:color w:val="000000" w:themeColor="text1"/>
                <w:sz w:val="20"/>
                <w:szCs w:val="20"/>
              </w:rPr>
            </w:pPr>
            <w:r w:rsidRPr="000E609B">
              <w:rPr>
                <w:color w:val="000000" w:themeColor="text1"/>
                <w:sz w:val="20"/>
                <w:szCs w:val="20"/>
              </w:rPr>
              <w:t>/latitude</w:t>
            </w:r>
          </w:p>
        </w:tc>
        <w:tc>
          <w:tcPr>
            <w:tcW w:w="1788" w:type="dxa"/>
            <w:tcBorders>
              <w:left w:val="single" w:sz="4" w:space="0" w:color="auto"/>
              <w:right w:val="single" w:sz="4" w:space="0" w:color="auto"/>
            </w:tcBorders>
          </w:tcPr>
          <w:p w14:paraId="2868665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82AD89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EC31F06"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"degrees_north"</w:t>
            </w:r>
          </w:p>
        </w:tc>
      </w:tr>
      <w:tr w:rsidR="000E609B" w:rsidRPr="000E609B" w14:paraId="28A3E74A" w14:textId="77777777" w:rsidTr="004659B9">
        <w:tc>
          <w:tcPr>
            <w:tcW w:w="2516" w:type="dxa"/>
            <w:tcBorders>
              <w:left w:val="single" w:sz="4" w:space="0" w:color="auto"/>
              <w:right w:val="single" w:sz="4" w:space="0" w:color="auto"/>
            </w:tcBorders>
          </w:tcPr>
          <w:p w14:paraId="5DA2FF82"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5130FC43"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F4A6E9B"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5820919"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"latitude"</w:t>
            </w:r>
          </w:p>
        </w:tc>
      </w:tr>
      <w:tr w:rsidR="000E609B" w:rsidRPr="000E609B" w14:paraId="706063CB" w14:textId="77777777" w:rsidTr="004659B9">
        <w:tc>
          <w:tcPr>
            <w:tcW w:w="2516" w:type="dxa"/>
            <w:tcBorders>
              <w:left w:val="single" w:sz="4" w:space="0" w:color="auto"/>
              <w:right w:val="single" w:sz="4" w:space="0" w:color="auto"/>
            </w:tcBorders>
          </w:tcPr>
          <w:p w14:paraId="32ECC83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/longitude</w:t>
            </w:r>
          </w:p>
        </w:tc>
        <w:tc>
          <w:tcPr>
            <w:tcW w:w="1788" w:type="dxa"/>
            <w:tcBorders>
              <w:left w:val="single" w:sz="4" w:space="0" w:color="auto"/>
              <w:right w:val="single" w:sz="4" w:space="0" w:color="auto"/>
            </w:tcBorders>
          </w:tcPr>
          <w:p w14:paraId="40CABB8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C881A8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C6F997E"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"degrees_east"</w:t>
            </w:r>
          </w:p>
        </w:tc>
      </w:tr>
      <w:tr w:rsidR="000E609B" w:rsidRPr="000E609B" w14:paraId="364B6ACF" w14:textId="77777777" w:rsidTr="004659B9">
        <w:tc>
          <w:tcPr>
            <w:tcW w:w="2516" w:type="dxa"/>
            <w:tcBorders>
              <w:left w:val="single" w:sz="4" w:space="0" w:color="auto"/>
              <w:right w:val="single" w:sz="4" w:space="0" w:color="auto"/>
            </w:tcBorders>
          </w:tcPr>
          <w:p w14:paraId="3CE1479A"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2984A54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60C66A5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6E97C1E"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"longitude"</w:t>
            </w:r>
          </w:p>
        </w:tc>
      </w:tr>
      <w:tr w:rsidR="000E609B" w:rsidRPr="000E609B" w14:paraId="5CF42F66" w14:textId="77777777" w:rsidTr="004659B9">
        <w:tc>
          <w:tcPr>
            <w:tcW w:w="2516" w:type="dxa"/>
            <w:tcBorders>
              <w:left w:val="single" w:sz="4" w:space="0" w:color="auto"/>
              <w:right w:val="single" w:sz="4" w:space="0" w:color="auto"/>
            </w:tcBorders>
          </w:tcPr>
          <w:p w14:paraId="064D4DD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/altitude</w:t>
            </w:r>
          </w:p>
        </w:tc>
        <w:tc>
          <w:tcPr>
            <w:tcW w:w="1788" w:type="dxa"/>
            <w:tcBorders>
              <w:left w:val="single" w:sz="4" w:space="0" w:color="auto"/>
              <w:right w:val="single" w:sz="4" w:space="0" w:color="auto"/>
            </w:tcBorders>
          </w:tcPr>
          <w:p w14:paraId="5EB0AF6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B463BB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106DBCE4"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"meters"</w:t>
            </w:r>
          </w:p>
        </w:tc>
      </w:tr>
      <w:tr w:rsidR="000E609B" w:rsidRPr="000E609B" w14:paraId="04A62CDC" w14:textId="77777777" w:rsidTr="004659B9">
        <w:tc>
          <w:tcPr>
            <w:tcW w:w="2516" w:type="dxa"/>
            <w:tcBorders>
              <w:left w:val="single" w:sz="4" w:space="0" w:color="auto"/>
              <w:bottom w:val="single" w:sz="4" w:space="0" w:color="auto"/>
              <w:right w:val="single" w:sz="4" w:space="0" w:color="auto"/>
            </w:tcBorders>
          </w:tcPr>
          <w:p w14:paraId="1ECB3B37" w14:textId="77777777" w:rsidR="000E609B" w:rsidRPr="000E609B" w:rsidRDefault="000E609B" w:rsidP="00EB09C8">
            <w:pPr>
              <w:keepNext/>
              <w:keepLines/>
              <w:rPr>
                <w:color w:val="000000" w:themeColor="text1"/>
                <w:sz w:val="20"/>
                <w:szCs w:val="20"/>
              </w:rPr>
            </w:pPr>
          </w:p>
        </w:tc>
        <w:tc>
          <w:tcPr>
            <w:tcW w:w="1788" w:type="dxa"/>
            <w:tcBorders>
              <w:left w:val="single" w:sz="4" w:space="0" w:color="auto"/>
              <w:bottom w:val="single" w:sz="4" w:space="0" w:color="auto"/>
              <w:right w:val="single" w:sz="4" w:space="0" w:color="auto"/>
            </w:tcBorders>
          </w:tcPr>
          <w:p w14:paraId="75AB7AA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bottom w:val="single" w:sz="4" w:space="0" w:color="auto"/>
              <w:right w:val="single" w:sz="4" w:space="0" w:color="auto"/>
            </w:tcBorders>
          </w:tcPr>
          <w:p w14:paraId="4E8E4CE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bottom w:val="single" w:sz="4" w:space="0" w:color="auto"/>
              <w:right w:val="single" w:sz="4" w:space="0" w:color="auto"/>
            </w:tcBorders>
          </w:tcPr>
          <w:p w14:paraId="44296F78"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"height_above_reference_elliposid"</w:t>
            </w:r>
          </w:p>
        </w:tc>
      </w:tr>
    </w:tbl>
    <w:p w14:paraId="7613945D"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301-5a: Metadata variables with global scope that are conditional or optional. Attributes are listed in Table 301-5b.</w:t>
      </w:r>
    </w:p>
    <w:tbl>
      <w:tblPr>
        <w:tblStyle w:val="Table"/>
        <w:tblW w:w="5066" w:type="pct"/>
        <w:tblLook w:val="07E0" w:firstRow="1" w:lastRow="1" w:firstColumn="1" w:lastColumn="1" w:noHBand="1" w:noVBand="1"/>
      </w:tblPr>
      <w:tblGrid>
        <w:gridCol w:w="1759"/>
        <w:gridCol w:w="1377"/>
        <w:gridCol w:w="1015"/>
        <w:gridCol w:w="5605"/>
      </w:tblGrid>
      <w:tr w:rsidR="000E609B" w:rsidRPr="000E609B" w14:paraId="745A7445"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682FA6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71639B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7AB19D1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AE45340" w14:textId="77777777" w:rsidR="000E609B" w:rsidRPr="000E609B" w:rsidRDefault="000E609B" w:rsidP="00EB09C8">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249CB905" w14:textId="77777777" w:rsidTr="004659B9">
        <w:tc>
          <w:tcPr>
            <w:tcW w:w="0" w:type="auto"/>
            <w:tcBorders>
              <w:left w:val="single" w:sz="4" w:space="0" w:color="auto"/>
              <w:right w:val="single" w:sz="4" w:space="0" w:color="auto"/>
            </w:tcBorders>
          </w:tcPr>
          <w:p w14:paraId="4D2B79D8" w14:textId="77777777" w:rsidR="000E609B" w:rsidRPr="000E609B" w:rsidRDefault="000E609B" w:rsidP="000E609B">
            <w:pPr>
              <w:rPr>
                <w:color w:val="000000" w:themeColor="text1"/>
                <w:sz w:val="20"/>
                <w:szCs w:val="20"/>
              </w:rPr>
            </w:pPr>
            <w:r w:rsidRPr="000E609B">
              <w:rPr>
                <w:color w:val="000000" w:themeColor="text1"/>
                <w:sz w:val="20"/>
                <w:szCs w:val="20"/>
              </w:rPr>
              <w:t>/altitude_agl</w:t>
            </w:r>
          </w:p>
        </w:tc>
        <w:tc>
          <w:tcPr>
            <w:tcW w:w="0" w:type="auto"/>
            <w:tcBorders>
              <w:left w:val="single" w:sz="4" w:space="0" w:color="auto"/>
              <w:right w:val="single" w:sz="4" w:space="0" w:color="auto"/>
            </w:tcBorders>
          </w:tcPr>
          <w:p w14:paraId="17EE3A33" w14:textId="77777777" w:rsidR="000E609B" w:rsidRPr="000E609B" w:rsidRDefault="000E609B" w:rsidP="000E609B">
            <w:pPr>
              <w:rPr>
                <w:color w:val="000000" w:themeColor="text1"/>
                <w:sz w:val="20"/>
                <w:szCs w:val="20"/>
              </w:rPr>
            </w:pPr>
          </w:p>
        </w:tc>
        <w:tc>
          <w:tcPr>
            <w:tcW w:w="520" w:type="pct"/>
            <w:tcBorders>
              <w:left w:val="single" w:sz="4" w:space="0" w:color="auto"/>
              <w:right w:val="single" w:sz="4" w:space="0" w:color="auto"/>
            </w:tcBorders>
          </w:tcPr>
          <w:p w14:paraId="293B6B21"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67899818" w14:textId="78FEFED3" w:rsidR="000E609B" w:rsidRPr="000E609B" w:rsidRDefault="000E609B" w:rsidP="00EB09C8">
            <w:pPr>
              <w:jc w:val="left"/>
              <w:rPr>
                <w:color w:val="000000" w:themeColor="text1"/>
                <w:sz w:val="20"/>
                <w:szCs w:val="20"/>
              </w:rPr>
            </w:pPr>
            <w:r w:rsidRPr="000E609B">
              <w:rPr>
                <w:color w:val="000000" w:themeColor="text1"/>
                <w:sz w:val="20"/>
                <w:szCs w:val="20"/>
              </w:rPr>
              <w:t xml:space="preserve">Altitude of instrument above ground level. This is the </w:t>
            </w:r>
            <w:r w:rsidR="007A5071" w:rsidRPr="000E609B">
              <w:rPr>
                <w:color w:val="000000" w:themeColor="text1"/>
                <w:sz w:val="20"/>
                <w:szCs w:val="20"/>
              </w:rPr>
              <w:t>centre</w:t>
            </w:r>
            <w:r w:rsidRPr="000E609B">
              <w:rPr>
                <w:color w:val="000000" w:themeColor="text1"/>
                <w:sz w:val="20"/>
                <w:szCs w:val="20"/>
              </w:rPr>
              <w:t xml:space="preserve"> of rotation of the antenna</w:t>
            </w:r>
          </w:p>
        </w:tc>
      </w:tr>
      <w:tr w:rsidR="000E609B" w:rsidRPr="000E609B" w14:paraId="20F43035" w14:textId="77777777" w:rsidTr="004659B9">
        <w:tc>
          <w:tcPr>
            <w:tcW w:w="0" w:type="auto"/>
            <w:tcBorders>
              <w:left w:val="single" w:sz="4" w:space="0" w:color="auto"/>
              <w:right w:val="single" w:sz="4" w:space="0" w:color="auto"/>
            </w:tcBorders>
          </w:tcPr>
          <w:p w14:paraId="2B72C8AA" w14:textId="77777777" w:rsidR="000E609B" w:rsidRPr="000E609B" w:rsidRDefault="000E609B" w:rsidP="000E609B">
            <w:pPr>
              <w:rPr>
                <w:color w:val="000000" w:themeColor="text1"/>
                <w:sz w:val="20"/>
                <w:szCs w:val="20"/>
              </w:rPr>
            </w:pPr>
            <w:r w:rsidRPr="000E609B">
              <w:rPr>
                <w:color w:val="000000" w:themeColor="text1"/>
                <w:sz w:val="20"/>
                <w:szCs w:val="20"/>
              </w:rPr>
              <w:t>/primary_axis</w:t>
            </w:r>
          </w:p>
        </w:tc>
        <w:tc>
          <w:tcPr>
            <w:tcW w:w="0" w:type="auto"/>
            <w:tcBorders>
              <w:left w:val="single" w:sz="4" w:space="0" w:color="auto"/>
              <w:right w:val="single" w:sz="4" w:space="0" w:color="auto"/>
            </w:tcBorders>
          </w:tcPr>
          <w:p w14:paraId="6D88DF0C" w14:textId="77777777" w:rsidR="000E609B" w:rsidRPr="000E609B" w:rsidRDefault="000E609B" w:rsidP="000E609B">
            <w:pPr>
              <w:rPr>
                <w:color w:val="000000" w:themeColor="text1"/>
                <w:sz w:val="20"/>
                <w:szCs w:val="20"/>
              </w:rPr>
            </w:pPr>
          </w:p>
        </w:tc>
        <w:tc>
          <w:tcPr>
            <w:tcW w:w="520" w:type="pct"/>
            <w:tcBorders>
              <w:left w:val="single" w:sz="4" w:space="0" w:color="auto"/>
              <w:right w:val="single" w:sz="4" w:space="0" w:color="auto"/>
            </w:tcBorders>
          </w:tcPr>
          <w:p w14:paraId="36E1BF8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D7D74BD" w14:textId="77777777" w:rsidR="000E609B" w:rsidRPr="000E609B" w:rsidRDefault="000E609B" w:rsidP="00EB09C8">
            <w:pPr>
              <w:jc w:val="left"/>
              <w:rPr>
                <w:color w:val="000000" w:themeColor="text1"/>
                <w:sz w:val="20"/>
                <w:szCs w:val="20"/>
              </w:rPr>
            </w:pPr>
            <w:r w:rsidRPr="000E609B">
              <w:rPr>
                <w:color w:val="000000" w:themeColor="text1"/>
                <w:sz w:val="20"/>
                <w:szCs w:val="20"/>
              </w:rPr>
              <w:t>Principle axis of rotation. Allowed values are specified in Table 301-15.</w:t>
            </w:r>
          </w:p>
        </w:tc>
      </w:tr>
      <w:tr w:rsidR="000E609B" w:rsidRPr="000E609B" w14:paraId="1D80B6B4" w14:textId="77777777" w:rsidTr="004659B9">
        <w:tc>
          <w:tcPr>
            <w:tcW w:w="0" w:type="auto"/>
            <w:tcBorders>
              <w:left w:val="single" w:sz="4" w:space="0" w:color="auto"/>
              <w:bottom w:val="single" w:sz="4" w:space="0" w:color="auto"/>
              <w:right w:val="single" w:sz="4" w:space="0" w:color="auto"/>
            </w:tcBorders>
          </w:tcPr>
          <w:p w14:paraId="52EA27E9" w14:textId="77777777" w:rsidR="000E609B" w:rsidRPr="000E609B" w:rsidRDefault="000E609B" w:rsidP="000E609B">
            <w:pPr>
              <w:rPr>
                <w:color w:val="000000" w:themeColor="text1"/>
                <w:sz w:val="20"/>
                <w:szCs w:val="20"/>
              </w:rPr>
            </w:pPr>
            <w:r w:rsidRPr="000E609B">
              <w:rPr>
                <w:color w:val="000000" w:themeColor="text1"/>
                <w:sz w:val="20"/>
                <w:szCs w:val="20"/>
              </w:rPr>
              <w:t>/status_str</w:t>
            </w:r>
          </w:p>
        </w:tc>
        <w:tc>
          <w:tcPr>
            <w:tcW w:w="0" w:type="auto"/>
            <w:tcBorders>
              <w:left w:val="single" w:sz="4" w:space="0" w:color="auto"/>
              <w:bottom w:val="single" w:sz="4" w:space="0" w:color="auto"/>
              <w:right w:val="single" w:sz="4" w:space="0" w:color="auto"/>
            </w:tcBorders>
          </w:tcPr>
          <w:p w14:paraId="7C09FA7F" w14:textId="77777777" w:rsidR="000E609B" w:rsidRPr="000E609B" w:rsidRDefault="000E609B" w:rsidP="000E609B">
            <w:pPr>
              <w:rPr>
                <w:color w:val="000000" w:themeColor="text1"/>
                <w:sz w:val="20"/>
                <w:szCs w:val="20"/>
              </w:rPr>
            </w:pPr>
          </w:p>
        </w:tc>
        <w:tc>
          <w:tcPr>
            <w:tcW w:w="520" w:type="pct"/>
            <w:tcBorders>
              <w:left w:val="single" w:sz="4" w:space="0" w:color="auto"/>
              <w:bottom w:val="single" w:sz="4" w:space="0" w:color="auto"/>
              <w:right w:val="single" w:sz="4" w:space="0" w:color="auto"/>
            </w:tcBorders>
          </w:tcPr>
          <w:p w14:paraId="25DBC6B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B62EF3B" w14:textId="77777777" w:rsidR="000E609B" w:rsidRPr="000E609B" w:rsidRDefault="000E609B" w:rsidP="00EB09C8">
            <w:pPr>
              <w:jc w:val="left"/>
              <w:rPr>
                <w:color w:val="000000" w:themeColor="text1"/>
                <w:sz w:val="20"/>
                <w:szCs w:val="20"/>
              </w:rPr>
            </w:pPr>
            <w:r w:rsidRPr="000E609B">
              <w:rPr>
                <w:color w:val="000000" w:themeColor="text1"/>
                <w:sz w:val="20"/>
                <w:szCs w:val="20"/>
              </w:rPr>
              <w:t>General-purpose string for storing any information that is not included in other parts of the data structure. Any text-based encoding may be used including simple text, XML, JSON etc</w:t>
            </w:r>
          </w:p>
        </w:tc>
      </w:tr>
    </w:tbl>
    <w:p w14:paraId="6DEDCC10"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301-5b: Attributes for those variables listed in Table 301-5a.</w:t>
      </w:r>
    </w:p>
    <w:tbl>
      <w:tblPr>
        <w:tblStyle w:val="Table"/>
        <w:tblW w:w="5000" w:type="pct"/>
        <w:tblLook w:val="07E0" w:firstRow="1" w:lastRow="1" w:firstColumn="1" w:lastColumn="1" w:noHBand="1" w:noVBand="1"/>
      </w:tblPr>
      <w:tblGrid>
        <w:gridCol w:w="3607"/>
        <w:gridCol w:w="2926"/>
        <w:gridCol w:w="1294"/>
        <w:gridCol w:w="1802"/>
      </w:tblGrid>
      <w:tr w:rsidR="000E609B" w:rsidRPr="000E609B" w14:paraId="115C9B71"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6BA764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A57599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141464E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D70899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47E7574" w14:textId="77777777" w:rsidTr="00414F29">
        <w:tc>
          <w:tcPr>
            <w:tcW w:w="0" w:type="auto"/>
            <w:tcBorders>
              <w:left w:val="single" w:sz="4" w:space="0" w:color="auto"/>
              <w:right w:val="single" w:sz="4" w:space="0" w:color="auto"/>
            </w:tcBorders>
          </w:tcPr>
          <w:p w14:paraId="28C3E923" w14:textId="77777777" w:rsidR="000E609B" w:rsidRPr="000E609B" w:rsidRDefault="000E609B" w:rsidP="000E609B">
            <w:pPr>
              <w:rPr>
                <w:color w:val="000000" w:themeColor="text1"/>
                <w:sz w:val="20"/>
                <w:szCs w:val="20"/>
              </w:rPr>
            </w:pPr>
            <w:r w:rsidRPr="000E609B">
              <w:rPr>
                <w:color w:val="000000" w:themeColor="text1"/>
                <w:sz w:val="20"/>
                <w:szCs w:val="20"/>
              </w:rPr>
              <w:t>/altitude_agl</w:t>
            </w:r>
          </w:p>
        </w:tc>
        <w:tc>
          <w:tcPr>
            <w:tcW w:w="0" w:type="auto"/>
            <w:tcBorders>
              <w:left w:val="single" w:sz="4" w:space="0" w:color="auto"/>
              <w:right w:val="single" w:sz="4" w:space="0" w:color="auto"/>
            </w:tcBorders>
          </w:tcPr>
          <w:p w14:paraId="7ED3A83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8E887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B94549B"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507806B4" w14:textId="77777777" w:rsidTr="00414F29">
        <w:tc>
          <w:tcPr>
            <w:tcW w:w="0" w:type="auto"/>
            <w:tcBorders>
              <w:left w:val="single" w:sz="4" w:space="0" w:color="auto"/>
              <w:bottom w:val="single" w:sz="4" w:space="0" w:color="auto"/>
              <w:right w:val="single" w:sz="4" w:space="0" w:color="auto"/>
            </w:tcBorders>
          </w:tcPr>
          <w:p w14:paraId="326CD75B"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148E8D69"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0" w:type="auto"/>
            <w:tcBorders>
              <w:left w:val="single" w:sz="4" w:space="0" w:color="auto"/>
              <w:bottom w:val="single" w:sz="4" w:space="0" w:color="auto"/>
              <w:right w:val="single" w:sz="4" w:space="0" w:color="auto"/>
            </w:tcBorders>
          </w:tcPr>
          <w:p w14:paraId="3BD3B65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406B5C4" w14:textId="77777777" w:rsidR="000E609B" w:rsidRPr="000E609B" w:rsidRDefault="000E609B" w:rsidP="000E609B">
            <w:pPr>
              <w:rPr>
                <w:color w:val="000000" w:themeColor="text1"/>
                <w:sz w:val="20"/>
                <w:szCs w:val="20"/>
              </w:rPr>
            </w:pPr>
            <w:r w:rsidRPr="000E609B">
              <w:rPr>
                <w:color w:val="000000" w:themeColor="text1"/>
                <w:sz w:val="20"/>
                <w:szCs w:val="20"/>
              </w:rPr>
              <w:t>"height"</w:t>
            </w:r>
          </w:p>
        </w:tc>
      </w:tr>
    </w:tbl>
    <w:p w14:paraId="27A613D0" w14:textId="77777777" w:rsidR="000E609B" w:rsidRPr="000E609B" w:rsidRDefault="000E609B" w:rsidP="00EB09C8">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301-6a: Coordinate variables for the sweep groups. Attributes are defined in Table 301-6b.</w:t>
      </w:r>
    </w:p>
    <w:tbl>
      <w:tblPr>
        <w:tblStyle w:val="Table"/>
        <w:tblW w:w="5066" w:type="pct"/>
        <w:tblLook w:val="07E0" w:firstRow="1" w:lastRow="1" w:firstColumn="1" w:lastColumn="1" w:noHBand="1" w:noVBand="1"/>
      </w:tblPr>
      <w:tblGrid>
        <w:gridCol w:w="2604"/>
        <w:gridCol w:w="1392"/>
        <w:gridCol w:w="1015"/>
        <w:gridCol w:w="4745"/>
      </w:tblGrid>
      <w:tr w:rsidR="000E609B" w:rsidRPr="000E609B" w14:paraId="6F1D3D6C"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2952E609"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C4FA815"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46F00C0A"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20AB061"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092F34D0" w14:textId="77777777" w:rsidTr="004659B9">
        <w:tc>
          <w:tcPr>
            <w:tcW w:w="0" w:type="auto"/>
            <w:tcBorders>
              <w:left w:val="single" w:sz="4" w:space="0" w:color="auto"/>
              <w:right w:val="single" w:sz="4" w:space="0" w:color="auto"/>
            </w:tcBorders>
          </w:tcPr>
          <w:p w14:paraId="4FCA3D5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1C9F182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w:t>
            </w:r>
          </w:p>
        </w:tc>
        <w:tc>
          <w:tcPr>
            <w:tcW w:w="520" w:type="pct"/>
            <w:tcBorders>
              <w:left w:val="single" w:sz="4" w:space="0" w:color="auto"/>
              <w:right w:val="single" w:sz="4" w:space="0" w:color="auto"/>
            </w:tcBorders>
          </w:tcPr>
          <w:p w14:paraId="1E6F68B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331008D2" w14:textId="5F1C4583" w:rsidR="000E609B" w:rsidRPr="000E609B" w:rsidRDefault="000E609B" w:rsidP="00EB09C8">
            <w:pPr>
              <w:keepNext/>
              <w:keepLines/>
              <w:jc w:val="left"/>
              <w:rPr>
                <w:color w:val="000000" w:themeColor="text1"/>
                <w:sz w:val="20"/>
                <w:szCs w:val="20"/>
              </w:rPr>
            </w:pPr>
            <w:r w:rsidRPr="000E609B">
              <w:rPr>
                <w:color w:val="000000" w:themeColor="text1"/>
                <w:sz w:val="20"/>
                <w:szCs w:val="20"/>
              </w:rPr>
              <w:t xml:space="preserve">Coordinate variable for the time dimension. Each value is the time at </w:t>
            </w:r>
            <w:r w:rsidR="007A5071" w:rsidRPr="000E609B">
              <w:rPr>
                <w:color w:val="000000" w:themeColor="text1"/>
                <w:sz w:val="20"/>
                <w:szCs w:val="20"/>
              </w:rPr>
              <w:t>centre</w:t>
            </w:r>
            <w:r w:rsidRPr="000E609B">
              <w:rPr>
                <w:color w:val="000000" w:themeColor="text1"/>
                <w:sz w:val="20"/>
                <w:szCs w:val="20"/>
              </w:rPr>
              <w:t xml:space="preserve"> of each ray</w:t>
            </w:r>
          </w:p>
        </w:tc>
      </w:tr>
      <w:tr w:rsidR="000E609B" w:rsidRPr="000E609B" w14:paraId="38634721" w14:textId="77777777" w:rsidTr="004659B9">
        <w:tc>
          <w:tcPr>
            <w:tcW w:w="0" w:type="auto"/>
            <w:tcBorders>
              <w:left w:val="single" w:sz="4" w:space="0" w:color="auto"/>
              <w:right w:val="single" w:sz="4" w:space="0" w:color="auto"/>
            </w:tcBorders>
          </w:tcPr>
          <w:p w14:paraId="7309BED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57EB2F8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(range)</w:t>
            </w:r>
          </w:p>
        </w:tc>
        <w:tc>
          <w:tcPr>
            <w:tcW w:w="520" w:type="pct"/>
            <w:tcBorders>
              <w:left w:val="single" w:sz="4" w:space="0" w:color="auto"/>
              <w:right w:val="single" w:sz="4" w:space="0" w:color="auto"/>
            </w:tcBorders>
          </w:tcPr>
          <w:p w14:paraId="748BE7FF"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6500F2F" w14:textId="50DEB7A8" w:rsidR="000E609B" w:rsidRPr="000E609B" w:rsidRDefault="000E609B" w:rsidP="00EB09C8">
            <w:pPr>
              <w:keepNext/>
              <w:keepLines/>
              <w:jc w:val="left"/>
              <w:rPr>
                <w:color w:val="000000" w:themeColor="text1"/>
                <w:sz w:val="20"/>
                <w:szCs w:val="20"/>
              </w:rPr>
            </w:pPr>
            <w:r w:rsidRPr="000E609B">
              <w:rPr>
                <w:color w:val="000000" w:themeColor="text1"/>
                <w:sz w:val="20"/>
                <w:szCs w:val="20"/>
              </w:rPr>
              <w:t xml:space="preserve">Coordinate variable for the range dimension. Each value is range along beam propagation path to the </w:t>
            </w:r>
            <w:r w:rsidR="007A5071" w:rsidRPr="000E609B">
              <w:rPr>
                <w:color w:val="000000" w:themeColor="text1"/>
                <w:sz w:val="20"/>
                <w:szCs w:val="20"/>
              </w:rPr>
              <w:t>centre</w:t>
            </w:r>
            <w:r w:rsidRPr="000E609B">
              <w:rPr>
                <w:color w:val="000000" w:themeColor="text1"/>
                <w:sz w:val="20"/>
                <w:szCs w:val="20"/>
              </w:rPr>
              <w:t xml:space="preserve"> of each range bin</w:t>
            </w:r>
          </w:p>
        </w:tc>
      </w:tr>
      <w:tr w:rsidR="000E609B" w:rsidRPr="000E609B" w14:paraId="5775A598" w14:textId="77777777" w:rsidTr="004659B9">
        <w:tc>
          <w:tcPr>
            <w:tcW w:w="0" w:type="auto"/>
            <w:tcBorders>
              <w:left w:val="single" w:sz="4" w:space="0" w:color="auto"/>
              <w:bottom w:val="single" w:sz="4" w:space="0" w:color="auto"/>
              <w:right w:val="single" w:sz="4" w:space="0" w:color="auto"/>
            </w:tcBorders>
          </w:tcPr>
          <w:p w14:paraId="53AC9AA6"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/sweep_&lt;n&gt;/frequency</w:t>
            </w:r>
          </w:p>
        </w:tc>
        <w:tc>
          <w:tcPr>
            <w:tcW w:w="0" w:type="auto"/>
            <w:tcBorders>
              <w:left w:val="single" w:sz="4" w:space="0" w:color="auto"/>
              <w:bottom w:val="single" w:sz="4" w:space="0" w:color="auto"/>
              <w:right w:val="single" w:sz="4" w:space="0" w:color="auto"/>
            </w:tcBorders>
          </w:tcPr>
          <w:p w14:paraId="1FB5AE1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(frequency)</w:t>
            </w:r>
          </w:p>
        </w:tc>
        <w:tc>
          <w:tcPr>
            <w:tcW w:w="520" w:type="pct"/>
            <w:tcBorders>
              <w:left w:val="single" w:sz="4" w:space="0" w:color="auto"/>
              <w:bottom w:val="single" w:sz="4" w:space="0" w:color="auto"/>
              <w:right w:val="single" w:sz="4" w:space="0" w:color="auto"/>
            </w:tcBorders>
          </w:tcPr>
          <w:p w14:paraId="17E495C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751C815"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List of operating frequencies in Hertz. In most cases only a single frequency is used.</w:t>
            </w:r>
          </w:p>
        </w:tc>
      </w:tr>
    </w:tbl>
    <w:p w14:paraId="575E9B7F"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301-6b: Mandatory attributes for the sweep group coordinate variables listed in Table 301-6a.</w:t>
      </w:r>
    </w:p>
    <w:tbl>
      <w:tblPr>
        <w:tblStyle w:val="Table"/>
        <w:tblW w:w="5123" w:type="pct"/>
        <w:tblLook w:val="07E0" w:firstRow="1" w:lastRow="1" w:firstColumn="1" w:lastColumn="1" w:noHBand="1" w:noVBand="1"/>
      </w:tblPr>
      <w:tblGrid>
        <w:gridCol w:w="2186"/>
        <w:gridCol w:w="3415"/>
        <w:gridCol w:w="1092"/>
        <w:gridCol w:w="3680"/>
      </w:tblGrid>
      <w:tr w:rsidR="000E609B" w:rsidRPr="000E609B" w14:paraId="6AB31F1A"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63804AD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BC36BE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638" w:type="pct"/>
            <w:tcBorders>
              <w:top w:val="single" w:sz="4" w:space="0" w:color="auto"/>
              <w:left w:val="single" w:sz="4" w:space="0" w:color="auto"/>
              <w:bottom w:val="single" w:sz="0" w:space="0" w:color="auto"/>
              <w:right w:val="single" w:sz="4" w:space="0" w:color="auto"/>
            </w:tcBorders>
            <w:vAlign w:val="bottom"/>
          </w:tcPr>
          <w:p w14:paraId="230E477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728" w:type="pct"/>
            <w:tcBorders>
              <w:top w:val="single" w:sz="4" w:space="0" w:color="auto"/>
              <w:left w:val="single" w:sz="4" w:space="0" w:color="auto"/>
              <w:bottom w:val="single" w:sz="0" w:space="0" w:color="auto"/>
              <w:right w:val="single" w:sz="4" w:space="0" w:color="auto"/>
            </w:tcBorders>
            <w:vAlign w:val="bottom"/>
          </w:tcPr>
          <w:p w14:paraId="75D7966F" w14:textId="77777777" w:rsidR="000E609B" w:rsidRPr="000E609B" w:rsidRDefault="000E609B" w:rsidP="00EB09C8">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0CC128C" w14:textId="77777777" w:rsidTr="004659B9">
        <w:tc>
          <w:tcPr>
            <w:tcW w:w="0" w:type="auto"/>
            <w:tcBorders>
              <w:left w:val="single" w:sz="4" w:space="0" w:color="auto"/>
              <w:right w:val="single" w:sz="4" w:space="0" w:color="auto"/>
            </w:tcBorders>
          </w:tcPr>
          <w:p w14:paraId="74BD0F2B" w14:textId="77777777" w:rsidR="000E609B" w:rsidRPr="000E609B" w:rsidRDefault="000E609B" w:rsidP="000E609B">
            <w:pPr>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13FBE5F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41B1628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D1DF1A5" w14:textId="77777777" w:rsidR="000E609B" w:rsidRPr="000E609B" w:rsidRDefault="000E609B" w:rsidP="00EB09C8">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14B9EFD5" w14:textId="77777777" w:rsidTr="004659B9">
        <w:tc>
          <w:tcPr>
            <w:tcW w:w="0" w:type="auto"/>
            <w:tcBorders>
              <w:left w:val="single" w:sz="4" w:space="0" w:color="auto"/>
              <w:right w:val="single" w:sz="4" w:space="0" w:color="auto"/>
            </w:tcBorders>
          </w:tcPr>
          <w:p w14:paraId="7FF042E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F435AAE"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638" w:type="pct"/>
            <w:tcBorders>
              <w:left w:val="single" w:sz="4" w:space="0" w:color="auto"/>
              <w:right w:val="single" w:sz="4" w:space="0" w:color="auto"/>
            </w:tcBorders>
          </w:tcPr>
          <w:p w14:paraId="15FA990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9CE91BE" w14:textId="77777777" w:rsidR="000E609B" w:rsidRPr="000E609B" w:rsidRDefault="000E609B" w:rsidP="00EB09C8">
            <w:pPr>
              <w:jc w:val="left"/>
              <w:rPr>
                <w:color w:val="000000" w:themeColor="text1"/>
                <w:sz w:val="20"/>
                <w:szCs w:val="20"/>
              </w:rPr>
            </w:pPr>
            <w:r w:rsidRPr="000E609B">
              <w:rPr>
                <w:color w:val="000000" w:themeColor="text1"/>
                <w:sz w:val="20"/>
                <w:szCs w:val="20"/>
              </w:rPr>
              <w:t>See CF Conventions Appendix A.</w:t>
            </w:r>
          </w:p>
        </w:tc>
      </w:tr>
      <w:tr w:rsidR="000E609B" w:rsidRPr="000E609B" w14:paraId="2533F25E" w14:textId="77777777" w:rsidTr="004659B9">
        <w:tc>
          <w:tcPr>
            <w:tcW w:w="0" w:type="auto"/>
            <w:tcBorders>
              <w:left w:val="single" w:sz="4" w:space="0" w:color="auto"/>
              <w:right w:val="single" w:sz="4" w:space="0" w:color="auto"/>
            </w:tcBorders>
          </w:tcPr>
          <w:p w14:paraId="3C326EA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5CB15CA"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right w:val="single" w:sz="4" w:space="0" w:color="auto"/>
            </w:tcBorders>
          </w:tcPr>
          <w:p w14:paraId="0B0FD78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9CC144E" w14:textId="77777777" w:rsidR="000E609B" w:rsidRPr="000E609B" w:rsidRDefault="000E609B" w:rsidP="00EB09C8">
            <w:pPr>
              <w:jc w:val="left"/>
              <w:rPr>
                <w:color w:val="000000" w:themeColor="text1"/>
                <w:sz w:val="20"/>
                <w:szCs w:val="20"/>
              </w:rPr>
            </w:pPr>
            <w:r w:rsidRPr="000E609B">
              <w:rPr>
                <w:color w:val="000000" w:themeColor="text1"/>
                <w:sz w:val="20"/>
                <w:szCs w:val="20"/>
              </w:rPr>
              <w:t>"time"</w:t>
            </w:r>
          </w:p>
        </w:tc>
      </w:tr>
      <w:tr w:rsidR="000E609B" w:rsidRPr="000E609B" w14:paraId="0F82CB38" w14:textId="77777777" w:rsidTr="004659B9">
        <w:tc>
          <w:tcPr>
            <w:tcW w:w="0" w:type="auto"/>
            <w:tcBorders>
              <w:left w:val="single" w:sz="4" w:space="0" w:color="auto"/>
              <w:right w:val="single" w:sz="4" w:space="0" w:color="auto"/>
            </w:tcBorders>
          </w:tcPr>
          <w:p w14:paraId="54E5C7B4" w14:textId="77777777" w:rsidR="000E609B" w:rsidRPr="000E609B" w:rsidRDefault="000E609B" w:rsidP="000E609B">
            <w:pPr>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0E2B302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29E2903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3C2B410" w14:textId="77777777" w:rsidR="000E609B" w:rsidRPr="000E609B" w:rsidRDefault="000E609B" w:rsidP="00EB09C8">
            <w:pPr>
              <w:jc w:val="left"/>
              <w:rPr>
                <w:color w:val="000000" w:themeColor="text1"/>
                <w:sz w:val="20"/>
                <w:szCs w:val="20"/>
              </w:rPr>
            </w:pPr>
            <w:r w:rsidRPr="000E609B">
              <w:rPr>
                <w:color w:val="000000" w:themeColor="text1"/>
                <w:sz w:val="20"/>
                <w:szCs w:val="20"/>
              </w:rPr>
              <w:t>"meters"</w:t>
            </w:r>
          </w:p>
        </w:tc>
      </w:tr>
      <w:tr w:rsidR="000E609B" w:rsidRPr="000E609B" w14:paraId="2588F095" w14:textId="77777777" w:rsidTr="004659B9">
        <w:tc>
          <w:tcPr>
            <w:tcW w:w="0" w:type="auto"/>
            <w:tcBorders>
              <w:left w:val="single" w:sz="4" w:space="0" w:color="auto"/>
              <w:right w:val="single" w:sz="4" w:space="0" w:color="auto"/>
            </w:tcBorders>
          </w:tcPr>
          <w:p w14:paraId="27BACB2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40F9C23"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right w:val="single" w:sz="4" w:space="0" w:color="auto"/>
            </w:tcBorders>
          </w:tcPr>
          <w:p w14:paraId="25E5BA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93C9E11" w14:textId="77777777" w:rsidR="000E609B" w:rsidRPr="000E609B" w:rsidRDefault="000E609B" w:rsidP="00EB09C8">
            <w:pPr>
              <w:jc w:val="left"/>
              <w:rPr>
                <w:color w:val="000000" w:themeColor="text1"/>
                <w:sz w:val="20"/>
                <w:szCs w:val="20"/>
              </w:rPr>
            </w:pPr>
            <w:r w:rsidRPr="000E609B">
              <w:rPr>
                <w:color w:val="000000" w:themeColor="text1"/>
                <w:sz w:val="20"/>
                <w:szCs w:val="20"/>
              </w:rPr>
              <w:t>"projection_range_coordinate"</w:t>
            </w:r>
          </w:p>
        </w:tc>
      </w:tr>
      <w:tr w:rsidR="000E609B" w:rsidRPr="000E609B" w14:paraId="4B1C266C" w14:textId="77777777" w:rsidTr="004659B9">
        <w:tc>
          <w:tcPr>
            <w:tcW w:w="0" w:type="auto"/>
            <w:tcBorders>
              <w:left w:val="single" w:sz="4" w:space="0" w:color="auto"/>
              <w:right w:val="single" w:sz="4" w:space="0" w:color="auto"/>
            </w:tcBorders>
          </w:tcPr>
          <w:p w14:paraId="1182481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146A87"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638" w:type="pct"/>
            <w:tcBorders>
              <w:left w:val="single" w:sz="4" w:space="0" w:color="auto"/>
              <w:right w:val="single" w:sz="4" w:space="0" w:color="auto"/>
            </w:tcBorders>
          </w:tcPr>
          <w:p w14:paraId="0047A48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577F563C" w14:textId="77777777" w:rsidR="000E609B" w:rsidRPr="000E609B" w:rsidRDefault="000E609B" w:rsidP="00EB09C8">
            <w:pPr>
              <w:jc w:val="left"/>
              <w:rPr>
                <w:color w:val="000000" w:themeColor="text1"/>
                <w:sz w:val="20"/>
                <w:szCs w:val="20"/>
              </w:rPr>
            </w:pPr>
            <w:r w:rsidRPr="000E609B">
              <w:rPr>
                <w:color w:val="000000" w:themeColor="text1"/>
                <w:sz w:val="20"/>
                <w:szCs w:val="20"/>
              </w:rPr>
              <w:t>"range_to_measurement_volume"</w:t>
            </w:r>
          </w:p>
        </w:tc>
      </w:tr>
      <w:tr w:rsidR="000E609B" w:rsidRPr="000E609B" w14:paraId="7025C2CB" w14:textId="77777777" w:rsidTr="004659B9">
        <w:tc>
          <w:tcPr>
            <w:tcW w:w="0" w:type="auto"/>
            <w:tcBorders>
              <w:left w:val="single" w:sz="4" w:space="0" w:color="auto"/>
              <w:right w:val="single" w:sz="4" w:space="0" w:color="auto"/>
            </w:tcBorders>
          </w:tcPr>
          <w:p w14:paraId="11FAD14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E3C6F88"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638" w:type="pct"/>
            <w:tcBorders>
              <w:left w:val="single" w:sz="4" w:space="0" w:color="auto"/>
              <w:right w:val="single" w:sz="4" w:space="0" w:color="auto"/>
            </w:tcBorders>
          </w:tcPr>
          <w:p w14:paraId="4F8F983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52CF275B" w14:textId="77777777" w:rsidR="000E609B" w:rsidRPr="000E609B" w:rsidRDefault="000E609B" w:rsidP="00EB09C8">
            <w:pPr>
              <w:jc w:val="left"/>
              <w:rPr>
                <w:color w:val="000000" w:themeColor="text1"/>
                <w:sz w:val="20"/>
                <w:szCs w:val="20"/>
              </w:rPr>
            </w:pPr>
            <w:r w:rsidRPr="000E609B">
              <w:rPr>
                <w:color w:val="000000" w:themeColor="text1"/>
                <w:sz w:val="20"/>
                <w:szCs w:val="20"/>
              </w:rPr>
              <w:t>"radial_range_coordinate"</w:t>
            </w:r>
          </w:p>
        </w:tc>
      </w:tr>
      <w:tr w:rsidR="000E609B" w:rsidRPr="000E609B" w14:paraId="54D3DA70" w14:textId="77777777" w:rsidTr="004659B9">
        <w:tc>
          <w:tcPr>
            <w:tcW w:w="0" w:type="auto"/>
            <w:tcBorders>
              <w:left w:val="single" w:sz="4" w:space="0" w:color="auto"/>
              <w:right w:val="single" w:sz="4" w:space="0" w:color="auto"/>
            </w:tcBorders>
          </w:tcPr>
          <w:p w14:paraId="73AEE5C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7B2AD49" w14:textId="77777777" w:rsidR="000E609B" w:rsidRPr="000E609B" w:rsidRDefault="000E609B" w:rsidP="000E609B">
            <w:pPr>
              <w:rPr>
                <w:color w:val="000000" w:themeColor="text1"/>
                <w:sz w:val="20"/>
                <w:szCs w:val="20"/>
              </w:rPr>
            </w:pPr>
            <w:r w:rsidRPr="000E609B">
              <w:rPr>
                <w:color w:val="000000" w:themeColor="text1"/>
                <w:sz w:val="20"/>
                <w:szCs w:val="20"/>
              </w:rPr>
              <w:t>spacing_is_constant</w:t>
            </w:r>
          </w:p>
        </w:tc>
        <w:tc>
          <w:tcPr>
            <w:tcW w:w="638" w:type="pct"/>
            <w:tcBorders>
              <w:left w:val="single" w:sz="4" w:space="0" w:color="auto"/>
              <w:right w:val="single" w:sz="4" w:space="0" w:color="auto"/>
            </w:tcBorders>
          </w:tcPr>
          <w:p w14:paraId="3CAE8BD5" w14:textId="5B780BA8" w:rsidR="000E609B" w:rsidRPr="00381492" w:rsidRDefault="000E609B" w:rsidP="000E609B">
            <w:pPr>
              <w:rPr>
                <w:color w:val="000000" w:themeColor="text1"/>
                <w:spacing w:val="-2"/>
                <w:sz w:val="20"/>
                <w:szCs w:val="20"/>
              </w:rPr>
            </w:pPr>
            <w:r w:rsidRPr="00381492">
              <w:rPr>
                <w:color w:val="000000" w:themeColor="text1"/>
                <w:spacing w:val="-2"/>
                <w:sz w:val="20"/>
                <w:szCs w:val="20"/>
              </w:rPr>
              <w:t>Boolean/</w:t>
            </w:r>
            <w:r w:rsidR="00381492">
              <w:rPr>
                <w:color w:val="000000" w:themeColor="text1"/>
                <w:spacing w:val="-2"/>
                <w:sz w:val="20"/>
                <w:szCs w:val="20"/>
              </w:rPr>
              <w:br/>
            </w:r>
            <w:r w:rsidRPr="00381492">
              <w:rPr>
                <w:color w:val="000000" w:themeColor="text1"/>
                <w:spacing w:val="-2"/>
                <w:sz w:val="20"/>
                <w:szCs w:val="20"/>
              </w:rPr>
              <w:t>string</w:t>
            </w:r>
          </w:p>
        </w:tc>
        <w:tc>
          <w:tcPr>
            <w:tcW w:w="1728" w:type="pct"/>
            <w:tcBorders>
              <w:left w:val="single" w:sz="4" w:space="0" w:color="auto"/>
              <w:right w:val="single" w:sz="4" w:space="0" w:color="auto"/>
            </w:tcBorders>
          </w:tcPr>
          <w:p w14:paraId="0F373AB5" w14:textId="77777777" w:rsidR="000E609B" w:rsidRPr="000E609B" w:rsidRDefault="000E609B" w:rsidP="00EB09C8">
            <w:pPr>
              <w:jc w:val="left"/>
              <w:rPr>
                <w:color w:val="000000" w:themeColor="text1"/>
                <w:sz w:val="20"/>
                <w:szCs w:val="20"/>
              </w:rPr>
            </w:pPr>
            <w:r w:rsidRPr="000E609B">
              <w:rPr>
                <w:color w:val="000000" w:themeColor="text1"/>
                <w:sz w:val="20"/>
                <w:szCs w:val="20"/>
              </w:rPr>
              <w:t>"true" if range bins are evenly spaced</w:t>
            </w:r>
          </w:p>
        </w:tc>
      </w:tr>
      <w:tr w:rsidR="000E609B" w:rsidRPr="000E609B" w14:paraId="1172DE1A" w14:textId="77777777" w:rsidTr="004659B9">
        <w:tc>
          <w:tcPr>
            <w:tcW w:w="0" w:type="auto"/>
            <w:tcBorders>
              <w:left w:val="single" w:sz="4" w:space="0" w:color="auto"/>
              <w:right w:val="single" w:sz="4" w:space="0" w:color="auto"/>
            </w:tcBorders>
          </w:tcPr>
          <w:p w14:paraId="5E6FECB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6D986F2" w14:textId="77777777" w:rsidR="000E609B" w:rsidRPr="000E609B" w:rsidRDefault="000E609B" w:rsidP="000E609B">
            <w:pPr>
              <w:rPr>
                <w:color w:val="000000" w:themeColor="text1"/>
                <w:sz w:val="20"/>
                <w:szCs w:val="20"/>
              </w:rPr>
            </w:pPr>
            <w:r w:rsidRPr="000E609B">
              <w:rPr>
                <w:color w:val="000000" w:themeColor="text1"/>
                <w:sz w:val="20"/>
                <w:szCs w:val="20"/>
              </w:rPr>
              <w:t>meters_to_center_of_first_gate</w:t>
            </w:r>
          </w:p>
        </w:tc>
        <w:tc>
          <w:tcPr>
            <w:tcW w:w="638" w:type="pct"/>
            <w:tcBorders>
              <w:left w:val="single" w:sz="4" w:space="0" w:color="auto"/>
              <w:right w:val="single" w:sz="4" w:space="0" w:color="auto"/>
            </w:tcBorders>
          </w:tcPr>
          <w:p w14:paraId="621AB08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34F40BBB" w14:textId="77777777" w:rsidR="000E609B" w:rsidRPr="000E609B" w:rsidRDefault="000E609B" w:rsidP="00EB09C8">
            <w:pPr>
              <w:jc w:val="left"/>
              <w:rPr>
                <w:color w:val="000000" w:themeColor="text1"/>
                <w:sz w:val="20"/>
                <w:szCs w:val="20"/>
              </w:rPr>
            </w:pPr>
            <w:r w:rsidRPr="000E609B">
              <w:rPr>
                <w:color w:val="000000" w:themeColor="text1"/>
                <w:sz w:val="20"/>
                <w:szCs w:val="20"/>
              </w:rPr>
              <w:t>Range to start of first gate in meters</w:t>
            </w:r>
          </w:p>
        </w:tc>
      </w:tr>
      <w:tr w:rsidR="000E609B" w:rsidRPr="000E609B" w14:paraId="05494028" w14:textId="77777777" w:rsidTr="004659B9">
        <w:tc>
          <w:tcPr>
            <w:tcW w:w="0" w:type="auto"/>
            <w:tcBorders>
              <w:left w:val="single" w:sz="4" w:space="0" w:color="auto"/>
              <w:right w:val="single" w:sz="4" w:space="0" w:color="auto"/>
            </w:tcBorders>
          </w:tcPr>
          <w:p w14:paraId="7EBF44C3"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ABDEB53" w14:textId="77777777" w:rsidR="000E609B" w:rsidRPr="000E609B" w:rsidRDefault="000E609B" w:rsidP="000E609B">
            <w:pPr>
              <w:rPr>
                <w:color w:val="000000" w:themeColor="text1"/>
                <w:sz w:val="20"/>
                <w:szCs w:val="20"/>
              </w:rPr>
            </w:pPr>
            <w:r w:rsidRPr="000E609B">
              <w:rPr>
                <w:color w:val="000000" w:themeColor="text1"/>
                <w:sz w:val="20"/>
                <w:szCs w:val="20"/>
              </w:rPr>
              <w:t>meters_between_gates</w:t>
            </w:r>
          </w:p>
        </w:tc>
        <w:tc>
          <w:tcPr>
            <w:tcW w:w="638" w:type="pct"/>
            <w:tcBorders>
              <w:left w:val="single" w:sz="4" w:space="0" w:color="auto"/>
              <w:right w:val="single" w:sz="4" w:space="0" w:color="auto"/>
            </w:tcBorders>
          </w:tcPr>
          <w:p w14:paraId="32F973A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26D64607" w14:textId="77777777" w:rsidR="000E609B" w:rsidRPr="000E609B" w:rsidRDefault="000E609B" w:rsidP="00EB09C8">
            <w:pPr>
              <w:jc w:val="left"/>
              <w:rPr>
                <w:color w:val="000000" w:themeColor="text1"/>
                <w:sz w:val="20"/>
                <w:szCs w:val="20"/>
              </w:rPr>
            </w:pPr>
            <w:r w:rsidRPr="000E609B">
              <w:rPr>
                <w:color w:val="000000" w:themeColor="text1"/>
                <w:sz w:val="20"/>
                <w:szCs w:val="20"/>
              </w:rPr>
              <w:t xml:space="preserve">Range between consecutive gates in meters. Required if </w:t>
            </w:r>
            <w:r w:rsidRPr="000E609B">
              <w:rPr>
                <w:rFonts w:ascii="Courier New" w:eastAsiaTheme="minorHAnsi" w:hAnsi="Courier New" w:cs="Courier New"/>
                <w:i/>
                <w:iCs/>
                <w:color w:val="000000" w:themeColor="text1"/>
                <w:sz w:val="20"/>
                <w:szCs w:val="20"/>
              </w:rPr>
              <w:t>spacing_is_constant</w:t>
            </w:r>
            <w:r w:rsidRPr="000E609B">
              <w:rPr>
                <w:color w:val="000000" w:themeColor="text1"/>
                <w:sz w:val="20"/>
                <w:szCs w:val="20"/>
              </w:rPr>
              <w:t xml:space="preserve"> is true</w:t>
            </w:r>
          </w:p>
        </w:tc>
      </w:tr>
      <w:tr w:rsidR="000E609B" w:rsidRPr="000E609B" w14:paraId="7CF87AFD" w14:textId="77777777" w:rsidTr="004659B9">
        <w:tc>
          <w:tcPr>
            <w:tcW w:w="0" w:type="auto"/>
            <w:tcBorders>
              <w:left w:val="single" w:sz="4" w:space="0" w:color="auto"/>
              <w:right w:val="single" w:sz="4" w:space="0" w:color="auto"/>
            </w:tcBorders>
          </w:tcPr>
          <w:p w14:paraId="662EE830" w14:textId="77777777" w:rsidR="000E609B" w:rsidRPr="000E609B" w:rsidRDefault="000E609B" w:rsidP="000E609B">
            <w:pPr>
              <w:rPr>
                <w:color w:val="000000" w:themeColor="text1"/>
                <w:sz w:val="20"/>
                <w:szCs w:val="20"/>
              </w:rPr>
            </w:pPr>
            <w:r w:rsidRPr="000E609B">
              <w:rPr>
                <w:color w:val="000000" w:themeColor="text1"/>
                <w:sz w:val="20"/>
                <w:szCs w:val="20"/>
              </w:rPr>
              <w:t>/frequency</w:t>
            </w:r>
          </w:p>
        </w:tc>
        <w:tc>
          <w:tcPr>
            <w:tcW w:w="0" w:type="auto"/>
            <w:tcBorders>
              <w:left w:val="single" w:sz="4" w:space="0" w:color="auto"/>
              <w:right w:val="single" w:sz="4" w:space="0" w:color="auto"/>
            </w:tcBorders>
          </w:tcPr>
          <w:p w14:paraId="308E795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64D1DAC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61C27B13" w14:textId="77777777" w:rsidR="000E609B" w:rsidRPr="000E609B" w:rsidRDefault="000E609B" w:rsidP="00EB09C8">
            <w:pPr>
              <w:jc w:val="left"/>
              <w:rPr>
                <w:color w:val="000000" w:themeColor="text1"/>
                <w:sz w:val="20"/>
                <w:szCs w:val="20"/>
              </w:rPr>
            </w:pPr>
            <w:r w:rsidRPr="000E609B">
              <w:rPr>
                <w:color w:val="000000" w:themeColor="text1"/>
                <w:sz w:val="20"/>
                <w:szCs w:val="20"/>
              </w:rPr>
              <w:t>"s -1"</w:t>
            </w:r>
          </w:p>
        </w:tc>
      </w:tr>
      <w:tr w:rsidR="000E609B" w:rsidRPr="000E609B" w14:paraId="76245D93" w14:textId="77777777" w:rsidTr="004659B9">
        <w:tc>
          <w:tcPr>
            <w:tcW w:w="0" w:type="auto"/>
            <w:tcBorders>
              <w:left w:val="single" w:sz="4" w:space="0" w:color="auto"/>
              <w:bottom w:val="single" w:sz="4" w:space="0" w:color="auto"/>
              <w:right w:val="single" w:sz="4" w:space="0" w:color="auto"/>
            </w:tcBorders>
          </w:tcPr>
          <w:p w14:paraId="63933C1C"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2275F649"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bottom w:val="single" w:sz="4" w:space="0" w:color="auto"/>
              <w:right w:val="single" w:sz="4" w:space="0" w:color="auto"/>
            </w:tcBorders>
          </w:tcPr>
          <w:p w14:paraId="2276088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bottom w:val="single" w:sz="4" w:space="0" w:color="auto"/>
              <w:right w:val="single" w:sz="4" w:space="0" w:color="auto"/>
            </w:tcBorders>
          </w:tcPr>
          <w:p w14:paraId="25317A0F" w14:textId="77777777" w:rsidR="000E609B" w:rsidRPr="000E609B" w:rsidRDefault="000E609B" w:rsidP="00EB09C8">
            <w:pPr>
              <w:jc w:val="left"/>
              <w:rPr>
                <w:color w:val="000000" w:themeColor="text1"/>
                <w:sz w:val="20"/>
                <w:szCs w:val="20"/>
              </w:rPr>
            </w:pPr>
          </w:p>
        </w:tc>
      </w:tr>
    </w:tbl>
    <w:p w14:paraId="6C26BF38" w14:textId="77777777" w:rsidR="000E609B" w:rsidRPr="000E609B" w:rsidRDefault="000E609B" w:rsidP="00C1692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301-7a: Mandatory metadata variables that shall be included in the sweep groups. Table 301-7b lists the attributes for these variables where defined.</w:t>
      </w:r>
    </w:p>
    <w:tbl>
      <w:tblPr>
        <w:tblStyle w:val="Table"/>
        <w:tblW w:w="9317" w:type="dxa"/>
        <w:tblLook w:val="07E0" w:firstRow="1" w:lastRow="1" w:firstColumn="1" w:lastColumn="1" w:noHBand="1" w:noVBand="1"/>
      </w:tblPr>
      <w:tblGrid>
        <w:gridCol w:w="3145"/>
        <w:gridCol w:w="1377"/>
        <w:gridCol w:w="918"/>
        <w:gridCol w:w="3877"/>
      </w:tblGrid>
      <w:tr w:rsidR="000E609B" w:rsidRPr="000E609B" w14:paraId="10176DDB" w14:textId="77777777" w:rsidTr="00F73DBB">
        <w:tc>
          <w:tcPr>
            <w:tcW w:w="3145" w:type="dxa"/>
            <w:tcBorders>
              <w:top w:val="single" w:sz="4" w:space="0" w:color="auto"/>
              <w:left w:val="single" w:sz="4" w:space="0" w:color="auto"/>
              <w:bottom w:val="single" w:sz="0" w:space="0" w:color="auto"/>
              <w:right w:val="single" w:sz="4" w:space="0" w:color="auto"/>
            </w:tcBorders>
            <w:vAlign w:val="bottom"/>
          </w:tcPr>
          <w:p w14:paraId="2582BA10"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2328AEE3"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918" w:type="dxa"/>
            <w:tcBorders>
              <w:top w:val="single" w:sz="4" w:space="0" w:color="auto"/>
              <w:left w:val="single" w:sz="4" w:space="0" w:color="auto"/>
              <w:bottom w:val="single" w:sz="0" w:space="0" w:color="auto"/>
              <w:right w:val="single" w:sz="4" w:space="0" w:color="auto"/>
            </w:tcBorders>
            <w:vAlign w:val="bottom"/>
          </w:tcPr>
          <w:p w14:paraId="6ACA0158"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77" w:type="dxa"/>
            <w:tcBorders>
              <w:top w:val="single" w:sz="4" w:space="0" w:color="auto"/>
              <w:left w:val="single" w:sz="4" w:space="0" w:color="auto"/>
              <w:bottom w:val="single" w:sz="0" w:space="0" w:color="auto"/>
              <w:right w:val="single" w:sz="4" w:space="0" w:color="auto"/>
            </w:tcBorders>
            <w:vAlign w:val="bottom"/>
          </w:tcPr>
          <w:p w14:paraId="62A286BA"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25F990EE" w14:textId="77777777" w:rsidTr="00F73DBB">
        <w:tc>
          <w:tcPr>
            <w:tcW w:w="3145" w:type="dxa"/>
            <w:tcBorders>
              <w:left w:val="single" w:sz="4" w:space="0" w:color="auto"/>
              <w:right w:val="single" w:sz="4" w:space="0" w:color="auto"/>
            </w:tcBorders>
          </w:tcPr>
          <w:p w14:paraId="6DDE2DB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/sweep_&lt;n&gt;/sweep_number</w:t>
            </w:r>
          </w:p>
        </w:tc>
        <w:tc>
          <w:tcPr>
            <w:tcW w:w="1377" w:type="dxa"/>
            <w:tcBorders>
              <w:left w:val="single" w:sz="4" w:space="0" w:color="auto"/>
              <w:right w:val="single" w:sz="4" w:space="0" w:color="auto"/>
            </w:tcBorders>
          </w:tcPr>
          <w:p w14:paraId="7F8BD5E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(range)</w:t>
            </w:r>
          </w:p>
        </w:tc>
        <w:tc>
          <w:tcPr>
            <w:tcW w:w="918" w:type="dxa"/>
            <w:tcBorders>
              <w:left w:val="single" w:sz="4" w:space="0" w:color="auto"/>
              <w:right w:val="single" w:sz="4" w:space="0" w:color="auto"/>
            </w:tcBorders>
          </w:tcPr>
          <w:p w14:paraId="329A3A2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int</w:t>
            </w:r>
          </w:p>
        </w:tc>
        <w:tc>
          <w:tcPr>
            <w:tcW w:w="3877" w:type="dxa"/>
            <w:tcBorders>
              <w:left w:val="single" w:sz="4" w:space="0" w:color="auto"/>
              <w:right w:val="single" w:sz="4" w:space="0" w:color="auto"/>
            </w:tcBorders>
          </w:tcPr>
          <w:p w14:paraId="61B63419"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The index of the sweep within the volume, 0-based.</w:t>
            </w:r>
          </w:p>
        </w:tc>
      </w:tr>
      <w:tr w:rsidR="000E609B" w:rsidRPr="000E609B" w14:paraId="1421B3A9" w14:textId="77777777" w:rsidTr="00F73DBB">
        <w:tc>
          <w:tcPr>
            <w:tcW w:w="3145" w:type="dxa"/>
            <w:tcBorders>
              <w:left w:val="single" w:sz="4" w:space="0" w:color="auto"/>
              <w:right w:val="single" w:sz="4" w:space="0" w:color="auto"/>
            </w:tcBorders>
          </w:tcPr>
          <w:p w14:paraId="7239B8E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/sweep_&lt;n&gt;/sweep_mode</w:t>
            </w:r>
          </w:p>
        </w:tc>
        <w:tc>
          <w:tcPr>
            <w:tcW w:w="1377" w:type="dxa"/>
            <w:tcBorders>
              <w:left w:val="single" w:sz="4" w:space="0" w:color="auto"/>
              <w:right w:val="single" w:sz="4" w:space="0" w:color="auto"/>
            </w:tcBorders>
          </w:tcPr>
          <w:p w14:paraId="2B764EF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74C0B25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1F86DEE5"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Type of sweep that was performed. Allowed values are listed in Table 301-15</w:t>
            </w:r>
          </w:p>
        </w:tc>
      </w:tr>
      <w:tr w:rsidR="000E609B" w:rsidRPr="000E609B" w14:paraId="034C4FFB" w14:textId="77777777" w:rsidTr="00F73DBB">
        <w:tc>
          <w:tcPr>
            <w:tcW w:w="3145" w:type="dxa"/>
            <w:tcBorders>
              <w:left w:val="single" w:sz="4" w:space="0" w:color="auto"/>
              <w:right w:val="single" w:sz="4" w:space="0" w:color="auto"/>
            </w:tcBorders>
          </w:tcPr>
          <w:p w14:paraId="6BF6244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/sweep_&lt;n&gt;/follow_mode</w:t>
            </w:r>
          </w:p>
        </w:tc>
        <w:tc>
          <w:tcPr>
            <w:tcW w:w="1377" w:type="dxa"/>
            <w:tcBorders>
              <w:left w:val="single" w:sz="4" w:space="0" w:color="auto"/>
              <w:right w:val="single" w:sz="4" w:space="0" w:color="auto"/>
            </w:tcBorders>
          </w:tcPr>
          <w:p w14:paraId="5CDA6F0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42E1C15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69C34574"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Target following mode used to control antenna pointing. Allowed value are listed in Table 301-15.</w:t>
            </w:r>
          </w:p>
        </w:tc>
      </w:tr>
      <w:tr w:rsidR="000E609B" w:rsidRPr="000E609B" w14:paraId="0F8CFE12" w14:textId="77777777" w:rsidTr="00F73DBB">
        <w:tc>
          <w:tcPr>
            <w:tcW w:w="3145" w:type="dxa"/>
            <w:tcBorders>
              <w:left w:val="single" w:sz="4" w:space="0" w:color="auto"/>
              <w:right w:val="single" w:sz="4" w:space="0" w:color="auto"/>
            </w:tcBorders>
          </w:tcPr>
          <w:p w14:paraId="21A505A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/sweep_&lt;n&gt;/prt_mode</w:t>
            </w:r>
          </w:p>
        </w:tc>
        <w:tc>
          <w:tcPr>
            <w:tcW w:w="1377" w:type="dxa"/>
            <w:tcBorders>
              <w:left w:val="single" w:sz="4" w:space="0" w:color="auto"/>
              <w:right w:val="single" w:sz="4" w:space="0" w:color="auto"/>
            </w:tcBorders>
          </w:tcPr>
          <w:p w14:paraId="52D7D89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3D9C739E"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360C43AC"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Pulsing mode used for sweep. Standard allowed values are listed in Table 301-15. More complicated pulsing schemes may also be represented using a sequence of "H" and "V" characters. For example "HHVVH"</w:t>
            </w:r>
          </w:p>
        </w:tc>
      </w:tr>
      <w:tr w:rsidR="000E609B" w:rsidRPr="000E609B" w14:paraId="69DB666C" w14:textId="77777777" w:rsidTr="00F73DBB">
        <w:tc>
          <w:tcPr>
            <w:tcW w:w="3145" w:type="dxa"/>
            <w:tcBorders>
              <w:left w:val="single" w:sz="4" w:space="0" w:color="auto"/>
              <w:right w:val="single" w:sz="4" w:space="0" w:color="auto"/>
            </w:tcBorders>
          </w:tcPr>
          <w:p w14:paraId="2EFBB13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/sweep_&lt;n&gt;/fixed_angle</w:t>
            </w:r>
          </w:p>
        </w:tc>
        <w:tc>
          <w:tcPr>
            <w:tcW w:w="1377" w:type="dxa"/>
            <w:tcBorders>
              <w:left w:val="single" w:sz="4" w:space="0" w:color="auto"/>
              <w:right w:val="single" w:sz="4" w:space="0" w:color="auto"/>
            </w:tcBorders>
          </w:tcPr>
          <w:p w14:paraId="08C93E3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2B641A7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3A5855AB"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Target angle for the sweep. In most sweep modes this is the elevation angle, for RHI mode this is the azimuth angle</w:t>
            </w:r>
          </w:p>
        </w:tc>
      </w:tr>
      <w:tr w:rsidR="000E609B" w:rsidRPr="000E609B" w14:paraId="0290AF4F" w14:textId="77777777" w:rsidTr="00F73DBB">
        <w:tc>
          <w:tcPr>
            <w:tcW w:w="3145" w:type="dxa"/>
            <w:tcBorders>
              <w:left w:val="single" w:sz="4" w:space="0" w:color="auto"/>
              <w:right w:val="single" w:sz="4" w:space="0" w:color="auto"/>
            </w:tcBorders>
          </w:tcPr>
          <w:p w14:paraId="20F52D4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/sweep_&lt;n&gt;/azimuth</w:t>
            </w:r>
          </w:p>
        </w:tc>
        <w:tc>
          <w:tcPr>
            <w:tcW w:w="1377" w:type="dxa"/>
            <w:tcBorders>
              <w:left w:val="single" w:sz="4" w:space="0" w:color="auto"/>
              <w:right w:val="single" w:sz="4" w:space="0" w:color="auto"/>
            </w:tcBorders>
          </w:tcPr>
          <w:p w14:paraId="78D5DF4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right w:val="single" w:sz="4" w:space="0" w:color="auto"/>
            </w:tcBorders>
          </w:tcPr>
          <w:p w14:paraId="3FE4216E"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2DE34311" w14:textId="4E7BDED2" w:rsidR="000E609B" w:rsidRPr="000E609B" w:rsidRDefault="000E609B" w:rsidP="00C16927">
            <w:pPr>
              <w:keepNext/>
              <w:keepLines/>
              <w:jc w:val="left"/>
              <w:rPr>
                <w:color w:val="000000" w:themeColor="text1"/>
                <w:sz w:val="20"/>
                <w:szCs w:val="20"/>
              </w:rPr>
            </w:pPr>
            <w:r w:rsidRPr="000E609B">
              <w:rPr>
                <w:color w:val="000000" w:themeColor="text1"/>
                <w:sz w:val="20"/>
                <w:szCs w:val="20"/>
              </w:rPr>
              <w:t xml:space="preserve">Azimuth of the antenna relative to true north at the </w:t>
            </w:r>
            <w:r w:rsidR="00955D08" w:rsidRPr="000E609B">
              <w:rPr>
                <w:color w:val="000000" w:themeColor="text1"/>
                <w:sz w:val="20"/>
                <w:szCs w:val="20"/>
              </w:rPr>
              <w:t>centre</w:t>
            </w:r>
            <w:r w:rsidRPr="000E609B">
              <w:rPr>
                <w:color w:val="000000" w:themeColor="text1"/>
                <w:sz w:val="20"/>
                <w:szCs w:val="20"/>
              </w:rPr>
              <w:t xml:space="preserve"> of dwell for each ray of the sweep.</w:t>
            </w:r>
          </w:p>
        </w:tc>
      </w:tr>
      <w:tr w:rsidR="000E609B" w:rsidRPr="000E609B" w14:paraId="7474E8D0" w14:textId="77777777" w:rsidTr="00F73DBB">
        <w:tc>
          <w:tcPr>
            <w:tcW w:w="3145" w:type="dxa"/>
            <w:tcBorders>
              <w:left w:val="single" w:sz="4" w:space="0" w:color="auto"/>
              <w:bottom w:val="single" w:sz="4" w:space="0" w:color="auto"/>
              <w:right w:val="single" w:sz="4" w:space="0" w:color="auto"/>
            </w:tcBorders>
          </w:tcPr>
          <w:p w14:paraId="03A20BCC"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/sweep_&lt;n&gt;/elevation</w:t>
            </w:r>
          </w:p>
        </w:tc>
        <w:tc>
          <w:tcPr>
            <w:tcW w:w="1377" w:type="dxa"/>
            <w:tcBorders>
              <w:left w:val="single" w:sz="4" w:space="0" w:color="auto"/>
              <w:bottom w:val="single" w:sz="4" w:space="0" w:color="auto"/>
              <w:right w:val="single" w:sz="4" w:space="0" w:color="auto"/>
            </w:tcBorders>
          </w:tcPr>
          <w:p w14:paraId="7AAB370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bottom w:val="single" w:sz="4" w:space="0" w:color="auto"/>
              <w:right w:val="single" w:sz="4" w:space="0" w:color="auto"/>
            </w:tcBorders>
          </w:tcPr>
          <w:p w14:paraId="156ACE9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bottom w:val="single" w:sz="4" w:space="0" w:color="auto"/>
              <w:right w:val="single" w:sz="4" w:space="0" w:color="auto"/>
            </w:tcBorders>
          </w:tcPr>
          <w:p w14:paraId="3D8362DF" w14:textId="428A5B25" w:rsidR="000E609B" w:rsidRPr="000E609B" w:rsidRDefault="000E609B" w:rsidP="00C16927">
            <w:pPr>
              <w:keepNext/>
              <w:keepLines/>
              <w:jc w:val="left"/>
              <w:rPr>
                <w:color w:val="000000" w:themeColor="text1"/>
                <w:sz w:val="20"/>
                <w:szCs w:val="20"/>
              </w:rPr>
            </w:pPr>
            <w:r w:rsidRPr="000E609B">
              <w:rPr>
                <w:color w:val="000000" w:themeColor="text1"/>
                <w:sz w:val="20"/>
                <w:szCs w:val="20"/>
              </w:rPr>
              <w:t xml:space="preserve">Elevation of the antenna relative to true north at the </w:t>
            </w:r>
            <w:r w:rsidR="00955D08" w:rsidRPr="000E609B">
              <w:rPr>
                <w:color w:val="000000" w:themeColor="text1"/>
                <w:sz w:val="20"/>
                <w:szCs w:val="20"/>
              </w:rPr>
              <w:t>centre</w:t>
            </w:r>
            <w:r w:rsidRPr="000E609B">
              <w:rPr>
                <w:color w:val="000000" w:themeColor="text1"/>
                <w:sz w:val="20"/>
                <w:szCs w:val="20"/>
              </w:rPr>
              <w:t xml:space="preserve"> of dwell for each ray of the sweep.</w:t>
            </w:r>
          </w:p>
        </w:tc>
      </w:tr>
    </w:tbl>
    <w:p w14:paraId="441471AB"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301-7b: Mandatory attributes defined for the sweep group metadata variables listed in Table 301-7a.</w:t>
      </w:r>
    </w:p>
    <w:tbl>
      <w:tblPr>
        <w:tblStyle w:val="Table"/>
        <w:tblW w:w="9392" w:type="dxa"/>
        <w:tblLook w:val="07E0" w:firstRow="1" w:lastRow="1" w:firstColumn="1" w:lastColumn="1" w:noHBand="1" w:noVBand="1"/>
      </w:tblPr>
      <w:tblGrid>
        <w:gridCol w:w="2805"/>
        <w:gridCol w:w="1811"/>
        <w:gridCol w:w="918"/>
        <w:gridCol w:w="3858"/>
      </w:tblGrid>
      <w:tr w:rsidR="000E609B" w:rsidRPr="000E609B" w14:paraId="77F89771" w14:textId="77777777" w:rsidTr="00F73DBB">
        <w:tc>
          <w:tcPr>
            <w:tcW w:w="2805" w:type="dxa"/>
            <w:tcBorders>
              <w:top w:val="single" w:sz="4" w:space="0" w:color="auto"/>
              <w:left w:val="single" w:sz="4" w:space="0" w:color="auto"/>
              <w:bottom w:val="single" w:sz="0" w:space="0" w:color="auto"/>
              <w:right w:val="single" w:sz="4" w:space="0" w:color="auto"/>
            </w:tcBorders>
            <w:vAlign w:val="bottom"/>
          </w:tcPr>
          <w:p w14:paraId="5F597B92" w14:textId="46DCC42B"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811" w:type="dxa"/>
            <w:tcBorders>
              <w:top w:val="single" w:sz="4" w:space="0" w:color="auto"/>
              <w:left w:val="single" w:sz="4" w:space="0" w:color="auto"/>
              <w:bottom w:val="single" w:sz="0" w:space="0" w:color="auto"/>
              <w:right w:val="single" w:sz="4" w:space="0" w:color="auto"/>
            </w:tcBorders>
            <w:vAlign w:val="bottom"/>
          </w:tcPr>
          <w:p w14:paraId="06E670B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517E42A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58" w:type="dxa"/>
            <w:tcBorders>
              <w:top w:val="single" w:sz="4" w:space="0" w:color="auto"/>
              <w:left w:val="single" w:sz="4" w:space="0" w:color="auto"/>
              <w:bottom w:val="single" w:sz="0" w:space="0" w:color="auto"/>
              <w:right w:val="single" w:sz="4" w:space="0" w:color="auto"/>
            </w:tcBorders>
            <w:vAlign w:val="bottom"/>
          </w:tcPr>
          <w:p w14:paraId="73CF6F95"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6F750A1A" w14:textId="77777777" w:rsidTr="00F73DBB">
        <w:tc>
          <w:tcPr>
            <w:tcW w:w="2805" w:type="dxa"/>
            <w:tcBorders>
              <w:left w:val="single" w:sz="4" w:space="0" w:color="auto"/>
              <w:right w:val="single" w:sz="4" w:space="0" w:color="auto"/>
            </w:tcBorders>
          </w:tcPr>
          <w:p w14:paraId="16D6D50C" w14:textId="77777777" w:rsidR="000E609B" w:rsidRPr="000E609B" w:rsidRDefault="000E609B" w:rsidP="000E609B">
            <w:pPr>
              <w:rPr>
                <w:color w:val="000000" w:themeColor="text1"/>
                <w:sz w:val="20"/>
                <w:szCs w:val="20"/>
              </w:rPr>
            </w:pPr>
            <w:r w:rsidRPr="000E609B">
              <w:rPr>
                <w:color w:val="000000" w:themeColor="text1"/>
                <w:sz w:val="20"/>
                <w:szCs w:val="20"/>
              </w:rPr>
              <w:t>/sweep_&lt;n&gt;/fixed_angle</w:t>
            </w:r>
          </w:p>
        </w:tc>
        <w:tc>
          <w:tcPr>
            <w:tcW w:w="1811" w:type="dxa"/>
            <w:tcBorders>
              <w:left w:val="single" w:sz="4" w:space="0" w:color="auto"/>
              <w:right w:val="single" w:sz="4" w:space="0" w:color="auto"/>
            </w:tcBorders>
          </w:tcPr>
          <w:p w14:paraId="4AB7DEB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0AE8C70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1F287DF6"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6D3352C3" w14:textId="77777777" w:rsidTr="00F73DBB">
        <w:tc>
          <w:tcPr>
            <w:tcW w:w="2805" w:type="dxa"/>
            <w:tcBorders>
              <w:left w:val="single" w:sz="4" w:space="0" w:color="auto"/>
              <w:right w:val="single" w:sz="4" w:space="0" w:color="auto"/>
            </w:tcBorders>
          </w:tcPr>
          <w:p w14:paraId="78116913" w14:textId="77777777" w:rsidR="000E609B" w:rsidRPr="000E609B" w:rsidRDefault="000E609B" w:rsidP="000E609B">
            <w:pPr>
              <w:rPr>
                <w:color w:val="000000" w:themeColor="text1"/>
                <w:sz w:val="20"/>
                <w:szCs w:val="20"/>
              </w:rPr>
            </w:pPr>
            <w:r w:rsidRPr="000E609B">
              <w:rPr>
                <w:color w:val="000000" w:themeColor="text1"/>
                <w:sz w:val="20"/>
                <w:szCs w:val="20"/>
              </w:rPr>
              <w:t>/sweep_&lt;n&gt;/azimuth</w:t>
            </w:r>
          </w:p>
        </w:tc>
        <w:tc>
          <w:tcPr>
            <w:tcW w:w="1811" w:type="dxa"/>
            <w:tcBorders>
              <w:left w:val="single" w:sz="4" w:space="0" w:color="auto"/>
              <w:right w:val="single" w:sz="4" w:space="0" w:color="auto"/>
            </w:tcBorders>
          </w:tcPr>
          <w:p w14:paraId="4EF8F1D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F61B8C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22FA08E1"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7AF8D17B" w14:textId="77777777" w:rsidTr="00F73DBB">
        <w:tc>
          <w:tcPr>
            <w:tcW w:w="2805" w:type="dxa"/>
            <w:tcBorders>
              <w:left w:val="single" w:sz="4" w:space="0" w:color="auto"/>
              <w:right w:val="single" w:sz="4" w:space="0" w:color="auto"/>
            </w:tcBorders>
          </w:tcPr>
          <w:p w14:paraId="64FAF76D"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0AF302B8"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27BBF27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70515362" w14:textId="77777777" w:rsidR="000E609B" w:rsidRPr="000E609B" w:rsidRDefault="000E609B" w:rsidP="00C16927">
            <w:pPr>
              <w:jc w:val="left"/>
              <w:rPr>
                <w:color w:val="000000" w:themeColor="text1"/>
                <w:sz w:val="20"/>
                <w:szCs w:val="20"/>
              </w:rPr>
            </w:pPr>
            <w:r w:rsidRPr="000E609B">
              <w:rPr>
                <w:color w:val="000000" w:themeColor="text1"/>
                <w:sz w:val="20"/>
                <w:szCs w:val="20"/>
              </w:rPr>
              <w:t>"sensor_to_target_azimuth_angle"</w:t>
            </w:r>
          </w:p>
        </w:tc>
      </w:tr>
      <w:tr w:rsidR="000E609B" w:rsidRPr="000E609B" w14:paraId="306DDBA3" w14:textId="77777777" w:rsidTr="00F73DBB">
        <w:tc>
          <w:tcPr>
            <w:tcW w:w="2805" w:type="dxa"/>
            <w:tcBorders>
              <w:left w:val="single" w:sz="4" w:space="0" w:color="auto"/>
              <w:right w:val="single" w:sz="4" w:space="0" w:color="auto"/>
            </w:tcBorders>
          </w:tcPr>
          <w:p w14:paraId="368957B1"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4DF5EC74"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918" w:type="dxa"/>
            <w:tcBorders>
              <w:left w:val="single" w:sz="4" w:space="0" w:color="auto"/>
              <w:right w:val="single" w:sz="4" w:space="0" w:color="auto"/>
            </w:tcBorders>
          </w:tcPr>
          <w:p w14:paraId="6E7CFF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C533D92" w14:textId="77777777" w:rsidR="000E609B" w:rsidRPr="000E609B" w:rsidRDefault="000E609B" w:rsidP="00C16927">
            <w:pPr>
              <w:jc w:val="left"/>
              <w:rPr>
                <w:color w:val="000000" w:themeColor="text1"/>
                <w:sz w:val="20"/>
                <w:szCs w:val="20"/>
              </w:rPr>
            </w:pPr>
            <w:r w:rsidRPr="000E609B">
              <w:rPr>
                <w:color w:val="000000" w:themeColor="text1"/>
                <w:sz w:val="20"/>
                <w:szCs w:val="20"/>
              </w:rPr>
              <w:t>"Azimuth angle from true north"</w:t>
            </w:r>
          </w:p>
        </w:tc>
      </w:tr>
      <w:tr w:rsidR="000E609B" w:rsidRPr="000E609B" w14:paraId="502776C2" w14:textId="77777777" w:rsidTr="00F73DBB">
        <w:tc>
          <w:tcPr>
            <w:tcW w:w="2805" w:type="dxa"/>
            <w:tcBorders>
              <w:left w:val="single" w:sz="4" w:space="0" w:color="auto"/>
              <w:right w:val="single" w:sz="4" w:space="0" w:color="auto"/>
            </w:tcBorders>
          </w:tcPr>
          <w:p w14:paraId="018FCEA4"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04F71591"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918" w:type="dxa"/>
            <w:tcBorders>
              <w:left w:val="single" w:sz="4" w:space="0" w:color="auto"/>
              <w:right w:val="single" w:sz="4" w:space="0" w:color="auto"/>
            </w:tcBorders>
          </w:tcPr>
          <w:p w14:paraId="160300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0C3E614D" w14:textId="77777777" w:rsidR="000E609B" w:rsidRPr="000E609B" w:rsidRDefault="000E609B" w:rsidP="00C16927">
            <w:pPr>
              <w:jc w:val="left"/>
              <w:rPr>
                <w:color w:val="000000" w:themeColor="text1"/>
                <w:sz w:val="20"/>
                <w:szCs w:val="20"/>
              </w:rPr>
            </w:pPr>
            <w:r w:rsidRPr="000E609B">
              <w:rPr>
                <w:color w:val="000000" w:themeColor="text1"/>
                <w:sz w:val="20"/>
                <w:szCs w:val="20"/>
              </w:rPr>
              <w:t>"radial_azimuth_coordinate"</w:t>
            </w:r>
          </w:p>
        </w:tc>
      </w:tr>
      <w:tr w:rsidR="000E609B" w:rsidRPr="000E609B" w14:paraId="70257A60" w14:textId="77777777" w:rsidTr="00F73DBB">
        <w:tc>
          <w:tcPr>
            <w:tcW w:w="2805" w:type="dxa"/>
            <w:tcBorders>
              <w:left w:val="single" w:sz="4" w:space="0" w:color="auto"/>
              <w:right w:val="single" w:sz="4" w:space="0" w:color="auto"/>
            </w:tcBorders>
          </w:tcPr>
          <w:p w14:paraId="1503CDD2" w14:textId="77777777" w:rsidR="000E609B" w:rsidRPr="000E609B" w:rsidRDefault="000E609B" w:rsidP="000E609B">
            <w:pPr>
              <w:rPr>
                <w:color w:val="000000" w:themeColor="text1"/>
                <w:sz w:val="20"/>
                <w:szCs w:val="20"/>
              </w:rPr>
            </w:pPr>
            <w:r w:rsidRPr="000E609B">
              <w:rPr>
                <w:color w:val="000000" w:themeColor="text1"/>
                <w:sz w:val="20"/>
                <w:szCs w:val="20"/>
              </w:rPr>
              <w:t>/sweep_&lt;n&gt;/elevation</w:t>
            </w:r>
          </w:p>
        </w:tc>
        <w:tc>
          <w:tcPr>
            <w:tcW w:w="1811" w:type="dxa"/>
            <w:tcBorders>
              <w:left w:val="single" w:sz="4" w:space="0" w:color="auto"/>
              <w:right w:val="single" w:sz="4" w:space="0" w:color="auto"/>
            </w:tcBorders>
          </w:tcPr>
          <w:p w14:paraId="4DFBB91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CF7C1D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57D3B722"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2166A74F" w14:textId="77777777" w:rsidTr="00F73DBB">
        <w:tc>
          <w:tcPr>
            <w:tcW w:w="2805" w:type="dxa"/>
            <w:tcBorders>
              <w:left w:val="single" w:sz="4" w:space="0" w:color="auto"/>
              <w:right w:val="single" w:sz="4" w:space="0" w:color="auto"/>
            </w:tcBorders>
          </w:tcPr>
          <w:p w14:paraId="68D4ABB6"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41CC4241"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41688F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7F920F6C" w14:textId="77777777" w:rsidR="000E609B" w:rsidRPr="000E609B" w:rsidRDefault="000E609B" w:rsidP="00C16927">
            <w:pPr>
              <w:jc w:val="left"/>
              <w:rPr>
                <w:color w:val="000000" w:themeColor="text1"/>
                <w:sz w:val="20"/>
                <w:szCs w:val="20"/>
              </w:rPr>
            </w:pPr>
            <w:r w:rsidRPr="000E609B">
              <w:rPr>
                <w:color w:val="000000" w:themeColor="text1"/>
                <w:sz w:val="20"/>
                <w:szCs w:val="20"/>
              </w:rPr>
              <w:t>"sensor_to_target_elevation_angle"</w:t>
            </w:r>
          </w:p>
        </w:tc>
      </w:tr>
      <w:tr w:rsidR="000E609B" w:rsidRPr="000E609B" w14:paraId="3F4E6764" w14:textId="77777777" w:rsidTr="00F73DBB">
        <w:tc>
          <w:tcPr>
            <w:tcW w:w="2805" w:type="dxa"/>
            <w:tcBorders>
              <w:left w:val="single" w:sz="4" w:space="0" w:color="auto"/>
              <w:right w:val="single" w:sz="4" w:space="0" w:color="auto"/>
            </w:tcBorders>
          </w:tcPr>
          <w:p w14:paraId="7A2D4BF3"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36C7A9B5"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918" w:type="dxa"/>
            <w:tcBorders>
              <w:left w:val="single" w:sz="4" w:space="0" w:color="auto"/>
              <w:right w:val="single" w:sz="4" w:space="0" w:color="auto"/>
            </w:tcBorders>
          </w:tcPr>
          <w:p w14:paraId="24C6451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65566ADC" w14:textId="77777777" w:rsidR="000E609B" w:rsidRPr="000E609B" w:rsidRDefault="000E609B" w:rsidP="00C16927">
            <w:pPr>
              <w:jc w:val="left"/>
              <w:rPr>
                <w:color w:val="000000" w:themeColor="text1"/>
                <w:sz w:val="20"/>
                <w:szCs w:val="20"/>
              </w:rPr>
            </w:pPr>
            <w:r w:rsidRPr="000E609B">
              <w:rPr>
                <w:color w:val="000000" w:themeColor="text1"/>
                <w:sz w:val="20"/>
                <w:szCs w:val="20"/>
              </w:rPr>
              <w:t>"Elevation angle from horizontal plane"</w:t>
            </w:r>
          </w:p>
        </w:tc>
      </w:tr>
      <w:tr w:rsidR="000E609B" w:rsidRPr="000E609B" w14:paraId="08952E06" w14:textId="77777777" w:rsidTr="00F73DBB">
        <w:tc>
          <w:tcPr>
            <w:tcW w:w="2805" w:type="dxa"/>
            <w:tcBorders>
              <w:left w:val="single" w:sz="4" w:space="0" w:color="auto"/>
              <w:bottom w:val="single" w:sz="4" w:space="0" w:color="auto"/>
              <w:right w:val="single" w:sz="4" w:space="0" w:color="auto"/>
            </w:tcBorders>
          </w:tcPr>
          <w:p w14:paraId="3DE14FA1" w14:textId="77777777" w:rsidR="000E609B" w:rsidRPr="000E609B" w:rsidRDefault="000E609B" w:rsidP="000E609B">
            <w:pPr>
              <w:rPr>
                <w:color w:val="000000" w:themeColor="text1"/>
                <w:sz w:val="20"/>
                <w:szCs w:val="20"/>
              </w:rPr>
            </w:pPr>
          </w:p>
        </w:tc>
        <w:tc>
          <w:tcPr>
            <w:tcW w:w="1811" w:type="dxa"/>
            <w:tcBorders>
              <w:left w:val="single" w:sz="4" w:space="0" w:color="auto"/>
              <w:bottom w:val="single" w:sz="4" w:space="0" w:color="auto"/>
              <w:right w:val="single" w:sz="4" w:space="0" w:color="auto"/>
            </w:tcBorders>
          </w:tcPr>
          <w:p w14:paraId="07B8A756"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918" w:type="dxa"/>
            <w:tcBorders>
              <w:left w:val="single" w:sz="4" w:space="0" w:color="auto"/>
              <w:bottom w:val="single" w:sz="4" w:space="0" w:color="auto"/>
              <w:right w:val="single" w:sz="4" w:space="0" w:color="auto"/>
            </w:tcBorders>
          </w:tcPr>
          <w:p w14:paraId="51F84B8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bottom w:val="single" w:sz="4" w:space="0" w:color="auto"/>
              <w:right w:val="single" w:sz="4" w:space="0" w:color="auto"/>
            </w:tcBorders>
          </w:tcPr>
          <w:p w14:paraId="3D769093" w14:textId="77777777" w:rsidR="000E609B" w:rsidRPr="000E609B" w:rsidRDefault="000E609B" w:rsidP="00C16927">
            <w:pPr>
              <w:jc w:val="left"/>
              <w:rPr>
                <w:color w:val="000000" w:themeColor="text1"/>
                <w:sz w:val="20"/>
                <w:szCs w:val="20"/>
              </w:rPr>
            </w:pPr>
            <w:r w:rsidRPr="000E609B">
              <w:rPr>
                <w:color w:val="000000" w:themeColor="text1"/>
                <w:sz w:val="20"/>
                <w:szCs w:val="20"/>
              </w:rPr>
              <w:t>"radial_elevation_coordinate"</w:t>
            </w:r>
          </w:p>
        </w:tc>
      </w:tr>
    </w:tbl>
    <w:p w14:paraId="5E134EC1" w14:textId="2D35220C"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301-8a: Optional/conditional metadata variables that may be reported in the sweep groups. Attributes are define</w:t>
      </w:r>
      <w:r w:rsidR="001864DD">
        <w:rPr>
          <w:rFonts w:ascii="Verdana Bold" w:eastAsiaTheme="minorHAnsi" w:hAnsi="Verdana Bold" w:cstheme="minorBidi"/>
          <w:b/>
          <w:color w:val="000000" w:themeColor="text1"/>
          <w:szCs w:val="24"/>
          <w:lang w:val="en-US"/>
        </w:rPr>
        <w:t>d</w:t>
      </w:r>
      <w:r w:rsidRPr="000E609B">
        <w:rPr>
          <w:rFonts w:ascii="Verdana Bold" w:eastAsiaTheme="minorHAnsi" w:hAnsi="Verdana Bold" w:cstheme="minorBidi"/>
          <w:b/>
          <w:color w:val="000000" w:themeColor="text1"/>
          <w:szCs w:val="24"/>
          <w:lang w:val="en-US"/>
        </w:rPr>
        <w:t xml:space="preserve"> in Table 301-8b.</w:t>
      </w:r>
    </w:p>
    <w:tbl>
      <w:tblPr>
        <w:tblStyle w:val="Table"/>
        <w:tblW w:w="5120" w:type="pct"/>
        <w:tblLook w:val="07E0" w:firstRow="1" w:lastRow="1" w:firstColumn="1" w:lastColumn="1" w:noHBand="1" w:noVBand="1"/>
      </w:tblPr>
      <w:tblGrid>
        <w:gridCol w:w="3849"/>
        <w:gridCol w:w="1377"/>
        <w:gridCol w:w="1076"/>
        <w:gridCol w:w="3890"/>
      </w:tblGrid>
      <w:tr w:rsidR="000E609B" w:rsidRPr="000E609B" w14:paraId="0B20F0AA" w14:textId="77777777" w:rsidTr="00F73DBB">
        <w:tc>
          <w:tcPr>
            <w:tcW w:w="0" w:type="auto"/>
            <w:tcBorders>
              <w:top w:val="single" w:sz="4" w:space="0" w:color="auto"/>
              <w:left w:val="single" w:sz="4" w:space="0" w:color="auto"/>
              <w:bottom w:val="single" w:sz="0" w:space="0" w:color="auto"/>
              <w:right w:val="single" w:sz="4" w:space="0" w:color="auto"/>
            </w:tcBorders>
            <w:vAlign w:val="bottom"/>
          </w:tcPr>
          <w:p w14:paraId="25C13342" w14:textId="2E110D6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7FD8291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637" w:type="pct"/>
            <w:tcBorders>
              <w:top w:val="single" w:sz="4" w:space="0" w:color="auto"/>
              <w:left w:val="single" w:sz="4" w:space="0" w:color="auto"/>
              <w:bottom w:val="single" w:sz="0" w:space="0" w:color="auto"/>
              <w:right w:val="single" w:sz="4" w:space="0" w:color="auto"/>
            </w:tcBorders>
            <w:vAlign w:val="bottom"/>
          </w:tcPr>
          <w:p w14:paraId="22AD477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C9AD66C"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61C4F168" w14:textId="77777777" w:rsidTr="00F73DBB">
        <w:tc>
          <w:tcPr>
            <w:tcW w:w="0" w:type="auto"/>
            <w:tcBorders>
              <w:left w:val="single" w:sz="4" w:space="0" w:color="auto"/>
              <w:right w:val="single" w:sz="4" w:space="0" w:color="auto"/>
            </w:tcBorders>
          </w:tcPr>
          <w:p w14:paraId="09BD4DF4"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/sweep_&lt;n&gt;/polarization_mode</w:t>
            </w:r>
          </w:p>
        </w:tc>
        <w:tc>
          <w:tcPr>
            <w:tcW w:w="0" w:type="auto"/>
            <w:tcBorders>
              <w:left w:val="single" w:sz="4" w:space="0" w:color="auto"/>
              <w:right w:val="single" w:sz="4" w:space="0" w:color="auto"/>
            </w:tcBorders>
          </w:tcPr>
          <w:p w14:paraId="3E6432DA"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24FFAB4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F5B0467" w14:textId="77777777" w:rsidR="000E609B" w:rsidRPr="000E609B" w:rsidRDefault="000E609B" w:rsidP="00C16927">
            <w:pPr>
              <w:jc w:val="left"/>
              <w:rPr>
                <w:color w:val="000000" w:themeColor="text1"/>
                <w:sz w:val="20"/>
                <w:szCs w:val="20"/>
              </w:rPr>
            </w:pPr>
            <w:r w:rsidRPr="000E609B">
              <w:rPr>
                <w:color w:val="000000" w:themeColor="text1"/>
                <w:sz w:val="20"/>
                <w:szCs w:val="20"/>
              </w:rPr>
              <w:t>Polarization mode used during sweep. Allowed values are listed in Table 301-15.</w:t>
            </w:r>
          </w:p>
        </w:tc>
      </w:tr>
      <w:tr w:rsidR="000E609B" w:rsidRPr="000E609B" w14:paraId="1CFE615C" w14:textId="77777777" w:rsidTr="00F73DBB">
        <w:tc>
          <w:tcPr>
            <w:tcW w:w="0" w:type="auto"/>
            <w:tcBorders>
              <w:left w:val="single" w:sz="4" w:space="0" w:color="auto"/>
              <w:right w:val="single" w:sz="4" w:space="0" w:color="auto"/>
            </w:tcBorders>
          </w:tcPr>
          <w:p w14:paraId="5B6E04B6"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/sweep_&lt;n&gt;/polarization_sequence</w:t>
            </w:r>
          </w:p>
        </w:tc>
        <w:tc>
          <w:tcPr>
            <w:tcW w:w="0" w:type="auto"/>
            <w:tcBorders>
              <w:left w:val="single" w:sz="4" w:space="0" w:color="auto"/>
              <w:right w:val="single" w:sz="4" w:space="0" w:color="auto"/>
            </w:tcBorders>
          </w:tcPr>
          <w:p w14:paraId="26B7A378" w14:textId="77777777" w:rsidR="000E609B" w:rsidRPr="000E609B" w:rsidRDefault="000E609B" w:rsidP="000E609B">
            <w:pPr>
              <w:rPr>
                <w:color w:val="000000" w:themeColor="text1"/>
                <w:sz w:val="20"/>
                <w:szCs w:val="20"/>
              </w:rPr>
            </w:pPr>
            <w:r w:rsidRPr="000E609B">
              <w:rPr>
                <w:color w:val="000000" w:themeColor="text1"/>
                <w:sz w:val="20"/>
                <w:szCs w:val="20"/>
              </w:rPr>
              <w:t>(prt)</w:t>
            </w:r>
          </w:p>
        </w:tc>
        <w:tc>
          <w:tcPr>
            <w:tcW w:w="637" w:type="pct"/>
            <w:tcBorders>
              <w:left w:val="single" w:sz="4" w:space="0" w:color="auto"/>
              <w:right w:val="single" w:sz="4" w:space="0" w:color="auto"/>
            </w:tcBorders>
          </w:tcPr>
          <w:p w14:paraId="6E06F4E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BEE389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Polarization sequence for each PRT that is used. Only applicable if </w:t>
            </w:r>
            <w:r w:rsidRPr="000E609B">
              <w:rPr>
                <w:rFonts w:ascii="Courier New" w:eastAsiaTheme="minorHAnsi" w:hAnsi="Courier New" w:cs="Courier New"/>
                <w:i/>
                <w:iCs/>
                <w:color w:val="000000" w:themeColor="text1"/>
                <w:sz w:val="20"/>
                <w:szCs w:val="20"/>
              </w:rPr>
              <w:t>prt_mode</w:t>
            </w:r>
            <w:r w:rsidRPr="000E609B">
              <w:rPr>
                <w:color w:val="000000" w:themeColor="text1"/>
                <w:sz w:val="20"/>
                <w:szCs w:val="20"/>
              </w:rPr>
              <w:t xml:space="preserve"> is "hybrid". As an example, the form of it would be ['H','H','V','V','H'] for HHVVH pulsing</w:t>
            </w:r>
          </w:p>
        </w:tc>
      </w:tr>
      <w:tr w:rsidR="000E609B" w:rsidRPr="000E609B" w14:paraId="7AA059A7" w14:textId="77777777" w:rsidTr="00F73DBB">
        <w:tc>
          <w:tcPr>
            <w:tcW w:w="0" w:type="auto"/>
            <w:tcBorders>
              <w:left w:val="single" w:sz="4" w:space="0" w:color="auto"/>
              <w:right w:val="single" w:sz="4" w:space="0" w:color="auto"/>
            </w:tcBorders>
          </w:tcPr>
          <w:p w14:paraId="65E9D219" w14:textId="77777777" w:rsidR="000E609B" w:rsidRPr="000E609B" w:rsidRDefault="000E609B" w:rsidP="000E609B">
            <w:pPr>
              <w:rPr>
                <w:color w:val="000000" w:themeColor="text1"/>
                <w:sz w:val="20"/>
                <w:szCs w:val="20"/>
              </w:rPr>
            </w:pPr>
            <w:r w:rsidRPr="000E609B">
              <w:rPr>
                <w:color w:val="000000" w:themeColor="text1"/>
                <w:sz w:val="20"/>
                <w:szCs w:val="20"/>
              </w:rPr>
              <w:t>/sweep_&lt;n&gt;/rays_are_indexed</w:t>
            </w:r>
          </w:p>
        </w:tc>
        <w:tc>
          <w:tcPr>
            <w:tcW w:w="0" w:type="auto"/>
            <w:tcBorders>
              <w:left w:val="single" w:sz="4" w:space="0" w:color="auto"/>
              <w:right w:val="single" w:sz="4" w:space="0" w:color="auto"/>
            </w:tcBorders>
          </w:tcPr>
          <w:p w14:paraId="562DF474"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3C07EB25" w14:textId="5793EA2A" w:rsidR="000E609B" w:rsidRPr="00381492" w:rsidRDefault="000E609B" w:rsidP="000E609B">
            <w:pPr>
              <w:rPr>
                <w:color w:val="000000" w:themeColor="text1"/>
                <w:spacing w:val="-4"/>
                <w:sz w:val="20"/>
                <w:szCs w:val="20"/>
              </w:rPr>
            </w:pPr>
            <w:r w:rsidRPr="00381492">
              <w:rPr>
                <w:color w:val="000000" w:themeColor="text1"/>
                <w:spacing w:val="-4"/>
                <w:sz w:val="20"/>
                <w:szCs w:val="20"/>
              </w:rPr>
              <w:t>Boolean/</w:t>
            </w:r>
            <w:r w:rsidR="00450A4A">
              <w:rPr>
                <w:color w:val="000000" w:themeColor="text1"/>
                <w:spacing w:val="-4"/>
                <w:sz w:val="20"/>
                <w:szCs w:val="20"/>
              </w:rPr>
              <w:br/>
            </w:r>
            <w:r w:rsidRPr="00381492">
              <w:rPr>
                <w:color w:val="000000" w:themeColor="text1"/>
                <w:spacing w:val="-4"/>
                <w:sz w:val="20"/>
                <w:szCs w:val="20"/>
              </w:rPr>
              <w:t>string</w:t>
            </w:r>
          </w:p>
        </w:tc>
        <w:tc>
          <w:tcPr>
            <w:tcW w:w="0" w:type="auto"/>
            <w:tcBorders>
              <w:left w:val="single" w:sz="4" w:space="0" w:color="auto"/>
              <w:right w:val="single" w:sz="4" w:space="0" w:color="auto"/>
            </w:tcBorders>
          </w:tcPr>
          <w:p w14:paraId="16D4BE97" w14:textId="77777777" w:rsidR="000E609B" w:rsidRPr="000E609B" w:rsidRDefault="000E609B" w:rsidP="00C16927">
            <w:pPr>
              <w:jc w:val="left"/>
              <w:rPr>
                <w:color w:val="000000" w:themeColor="text1"/>
                <w:sz w:val="20"/>
                <w:szCs w:val="20"/>
              </w:rPr>
            </w:pPr>
            <w:r w:rsidRPr="000E609B">
              <w:rPr>
                <w:color w:val="000000" w:themeColor="text1"/>
                <w:sz w:val="20"/>
                <w:szCs w:val="20"/>
              </w:rPr>
              <w:t>Indicates whether or not the ray angles (elevation in RHI sweep mode, azimuth in other modes) are indexed to a regular grid.</w:t>
            </w:r>
          </w:p>
        </w:tc>
      </w:tr>
      <w:tr w:rsidR="000E609B" w:rsidRPr="000E609B" w14:paraId="06E661A3" w14:textId="77777777" w:rsidTr="00F73DBB">
        <w:tc>
          <w:tcPr>
            <w:tcW w:w="0" w:type="auto"/>
            <w:tcBorders>
              <w:left w:val="single" w:sz="4" w:space="0" w:color="auto"/>
              <w:right w:val="single" w:sz="4" w:space="0" w:color="auto"/>
            </w:tcBorders>
          </w:tcPr>
          <w:p w14:paraId="749C61B6" w14:textId="77777777" w:rsidR="000E609B" w:rsidRPr="000E609B" w:rsidRDefault="000E609B" w:rsidP="000E609B">
            <w:pPr>
              <w:rPr>
                <w:color w:val="000000" w:themeColor="text1"/>
                <w:sz w:val="20"/>
                <w:szCs w:val="20"/>
              </w:rPr>
            </w:pPr>
            <w:r w:rsidRPr="000E609B">
              <w:rPr>
                <w:color w:val="000000" w:themeColor="text1"/>
                <w:sz w:val="20"/>
                <w:szCs w:val="20"/>
              </w:rPr>
              <w:t>/sweep_&lt;n&gt;/rays_angle_resolution</w:t>
            </w:r>
          </w:p>
        </w:tc>
        <w:tc>
          <w:tcPr>
            <w:tcW w:w="0" w:type="auto"/>
            <w:tcBorders>
              <w:left w:val="single" w:sz="4" w:space="0" w:color="auto"/>
              <w:right w:val="single" w:sz="4" w:space="0" w:color="auto"/>
            </w:tcBorders>
          </w:tcPr>
          <w:p w14:paraId="2E5D81AC"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5444756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157F888"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rays_are_indexed</w:t>
            </w:r>
            <w:r w:rsidRPr="000E609B">
              <w:rPr>
                <w:color w:val="000000" w:themeColor="text1"/>
                <w:sz w:val="20"/>
                <w:szCs w:val="20"/>
              </w:rPr>
              <w:t xml:space="preserve"> is true, this is the resolution of the angular grid – i.e. the delta angle between successive ray</w:t>
            </w:r>
          </w:p>
        </w:tc>
      </w:tr>
      <w:tr w:rsidR="000E609B" w:rsidRPr="000E609B" w14:paraId="463D7871" w14:textId="77777777" w:rsidTr="00F73DBB">
        <w:tc>
          <w:tcPr>
            <w:tcW w:w="0" w:type="auto"/>
            <w:tcBorders>
              <w:left w:val="single" w:sz="4" w:space="0" w:color="auto"/>
              <w:right w:val="single" w:sz="4" w:space="0" w:color="auto"/>
            </w:tcBorders>
          </w:tcPr>
          <w:p w14:paraId="4F3C50BA" w14:textId="77777777" w:rsidR="000E609B" w:rsidRPr="000E609B" w:rsidRDefault="000E609B" w:rsidP="000E609B">
            <w:pPr>
              <w:rPr>
                <w:color w:val="000000" w:themeColor="text1"/>
                <w:sz w:val="20"/>
                <w:szCs w:val="20"/>
              </w:rPr>
            </w:pPr>
            <w:r w:rsidRPr="000E609B">
              <w:rPr>
                <w:color w:val="000000" w:themeColor="text1"/>
                <w:sz w:val="20"/>
                <w:szCs w:val="20"/>
              </w:rPr>
              <w:t>/sweep_&lt;n&gt;/qc_procedures</w:t>
            </w:r>
          </w:p>
        </w:tc>
        <w:tc>
          <w:tcPr>
            <w:tcW w:w="0" w:type="auto"/>
            <w:tcBorders>
              <w:left w:val="single" w:sz="4" w:space="0" w:color="auto"/>
              <w:right w:val="single" w:sz="4" w:space="0" w:color="auto"/>
            </w:tcBorders>
          </w:tcPr>
          <w:p w14:paraId="57F1D758"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73DF3AC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5DE24FA" w14:textId="77777777" w:rsidR="000E609B" w:rsidRPr="000E609B" w:rsidRDefault="000E609B" w:rsidP="00C16927">
            <w:pPr>
              <w:jc w:val="left"/>
              <w:rPr>
                <w:color w:val="000000" w:themeColor="text1"/>
                <w:sz w:val="20"/>
                <w:szCs w:val="20"/>
              </w:rPr>
            </w:pPr>
            <w:r w:rsidRPr="000E609B">
              <w:rPr>
                <w:color w:val="000000" w:themeColor="text1"/>
                <w:sz w:val="20"/>
                <w:szCs w:val="20"/>
              </w:rPr>
              <w:t>General-purpose string for storing any information that describes the QC procedures performed on this sweep. Any text-based encoding may be used including simple text, XML, JSON etc</w:t>
            </w:r>
          </w:p>
        </w:tc>
      </w:tr>
      <w:tr w:rsidR="000E609B" w:rsidRPr="000E609B" w14:paraId="777140D5" w14:textId="77777777" w:rsidTr="00F73DBB">
        <w:tc>
          <w:tcPr>
            <w:tcW w:w="0" w:type="auto"/>
            <w:tcBorders>
              <w:left w:val="single" w:sz="4" w:space="0" w:color="auto"/>
              <w:right w:val="single" w:sz="4" w:space="0" w:color="auto"/>
            </w:tcBorders>
          </w:tcPr>
          <w:p w14:paraId="3F4256ED" w14:textId="77777777" w:rsidR="000E609B" w:rsidRPr="000E609B" w:rsidRDefault="000E609B" w:rsidP="000E609B">
            <w:pPr>
              <w:rPr>
                <w:color w:val="000000" w:themeColor="text1"/>
                <w:sz w:val="20"/>
                <w:szCs w:val="20"/>
              </w:rPr>
            </w:pPr>
            <w:r w:rsidRPr="000E609B">
              <w:rPr>
                <w:color w:val="000000" w:themeColor="text1"/>
                <w:sz w:val="20"/>
                <w:szCs w:val="20"/>
              </w:rPr>
              <w:t>/sweep_&lt;n&gt;/target_scan_rate</w:t>
            </w:r>
          </w:p>
        </w:tc>
        <w:tc>
          <w:tcPr>
            <w:tcW w:w="0" w:type="auto"/>
            <w:tcBorders>
              <w:left w:val="single" w:sz="4" w:space="0" w:color="auto"/>
              <w:right w:val="single" w:sz="4" w:space="0" w:color="auto"/>
            </w:tcBorders>
          </w:tcPr>
          <w:p w14:paraId="6F0D8DB3"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7601F06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3719516" w14:textId="77777777" w:rsidR="000E609B" w:rsidRPr="000E609B" w:rsidRDefault="000E609B" w:rsidP="00C16927">
            <w:pPr>
              <w:jc w:val="left"/>
              <w:rPr>
                <w:color w:val="000000" w:themeColor="text1"/>
                <w:sz w:val="20"/>
                <w:szCs w:val="20"/>
              </w:rPr>
            </w:pPr>
            <w:r w:rsidRPr="000E609B">
              <w:rPr>
                <w:color w:val="000000" w:themeColor="text1"/>
                <w:sz w:val="20"/>
                <w:szCs w:val="20"/>
              </w:rPr>
              <w:t>Intended scan rate for this sweep. The actual scan rate is stored in scan_rate. This variable is optional. Omit if not available.</w:t>
            </w:r>
          </w:p>
        </w:tc>
      </w:tr>
      <w:tr w:rsidR="000E609B" w:rsidRPr="000E609B" w14:paraId="41A8AC16" w14:textId="77777777" w:rsidTr="00F73DBB">
        <w:tc>
          <w:tcPr>
            <w:tcW w:w="0" w:type="auto"/>
            <w:tcBorders>
              <w:left w:val="single" w:sz="4" w:space="0" w:color="auto"/>
              <w:right w:val="single" w:sz="4" w:space="0" w:color="auto"/>
            </w:tcBorders>
          </w:tcPr>
          <w:p w14:paraId="4ED13565" w14:textId="77777777" w:rsidR="000E609B" w:rsidRPr="000E609B" w:rsidRDefault="000E609B" w:rsidP="000E609B">
            <w:pPr>
              <w:rPr>
                <w:color w:val="000000" w:themeColor="text1"/>
                <w:sz w:val="20"/>
                <w:szCs w:val="20"/>
              </w:rPr>
            </w:pPr>
            <w:r w:rsidRPr="000E609B">
              <w:rPr>
                <w:color w:val="000000" w:themeColor="text1"/>
                <w:sz w:val="20"/>
                <w:szCs w:val="20"/>
              </w:rPr>
              <w:t>/sweep_&lt;n&gt;/scan_rate</w:t>
            </w:r>
          </w:p>
        </w:tc>
        <w:tc>
          <w:tcPr>
            <w:tcW w:w="0" w:type="auto"/>
            <w:tcBorders>
              <w:left w:val="single" w:sz="4" w:space="0" w:color="auto"/>
              <w:right w:val="single" w:sz="4" w:space="0" w:color="auto"/>
            </w:tcBorders>
          </w:tcPr>
          <w:p w14:paraId="4AFA540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0075B54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EB85BDB" w14:textId="77777777" w:rsidR="000E609B" w:rsidRPr="000E609B" w:rsidRDefault="000E609B" w:rsidP="00C16927">
            <w:pPr>
              <w:jc w:val="left"/>
              <w:rPr>
                <w:color w:val="000000" w:themeColor="text1"/>
                <w:sz w:val="20"/>
                <w:szCs w:val="20"/>
              </w:rPr>
            </w:pPr>
            <w:r w:rsidRPr="000E609B">
              <w:rPr>
                <w:color w:val="000000" w:themeColor="text1"/>
                <w:sz w:val="20"/>
                <w:szCs w:val="20"/>
              </w:rPr>
              <w:t>Actual antenna scan rate. Set to negative if counter- clockwise in azimuth or decreasing in elevation. Positive otherwise.</w:t>
            </w:r>
          </w:p>
        </w:tc>
      </w:tr>
      <w:tr w:rsidR="000E609B" w:rsidRPr="000E609B" w14:paraId="06E2A3A8" w14:textId="77777777" w:rsidTr="00F73DBB">
        <w:tc>
          <w:tcPr>
            <w:tcW w:w="0" w:type="auto"/>
            <w:tcBorders>
              <w:left w:val="single" w:sz="4" w:space="0" w:color="auto"/>
              <w:right w:val="single" w:sz="4" w:space="0" w:color="auto"/>
            </w:tcBorders>
          </w:tcPr>
          <w:p w14:paraId="7EDEB0E3" w14:textId="77777777" w:rsidR="000E609B" w:rsidRPr="000E609B" w:rsidRDefault="000E609B" w:rsidP="000E609B">
            <w:pPr>
              <w:rPr>
                <w:color w:val="000000" w:themeColor="text1"/>
                <w:sz w:val="20"/>
                <w:szCs w:val="20"/>
              </w:rPr>
            </w:pPr>
            <w:r w:rsidRPr="000E609B">
              <w:rPr>
                <w:color w:val="000000" w:themeColor="text1"/>
                <w:sz w:val="20"/>
                <w:szCs w:val="20"/>
              </w:rPr>
              <w:t>/sweep_&lt;n&gt;/antenna_transition</w:t>
            </w:r>
          </w:p>
        </w:tc>
        <w:tc>
          <w:tcPr>
            <w:tcW w:w="0" w:type="auto"/>
            <w:tcBorders>
              <w:left w:val="single" w:sz="4" w:space="0" w:color="auto"/>
              <w:right w:val="single" w:sz="4" w:space="0" w:color="auto"/>
            </w:tcBorders>
          </w:tcPr>
          <w:p w14:paraId="4035000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C500236" w14:textId="77777777" w:rsidR="000E609B" w:rsidRPr="000E609B" w:rsidRDefault="000E609B" w:rsidP="000E609B">
            <w:pPr>
              <w:rPr>
                <w:color w:val="000000" w:themeColor="text1"/>
                <w:sz w:val="20"/>
                <w:szCs w:val="20"/>
              </w:rPr>
            </w:pPr>
            <w:r w:rsidRPr="000E609B">
              <w:rPr>
                <w:color w:val="000000" w:themeColor="text1"/>
                <w:sz w:val="20"/>
                <w:szCs w:val="20"/>
              </w:rPr>
              <w:t>byte</w:t>
            </w:r>
          </w:p>
        </w:tc>
        <w:tc>
          <w:tcPr>
            <w:tcW w:w="0" w:type="auto"/>
            <w:tcBorders>
              <w:left w:val="single" w:sz="4" w:space="0" w:color="auto"/>
              <w:right w:val="single" w:sz="4" w:space="0" w:color="auto"/>
            </w:tcBorders>
          </w:tcPr>
          <w:p w14:paraId="3471A563" w14:textId="30A4E51A" w:rsidR="000E609B" w:rsidRPr="000E609B" w:rsidRDefault="000E609B" w:rsidP="00C16927">
            <w:pPr>
              <w:jc w:val="left"/>
              <w:rPr>
                <w:color w:val="000000" w:themeColor="text1"/>
                <w:sz w:val="20"/>
                <w:szCs w:val="20"/>
              </w:rPr>
            </w:pPr>
            <w:r w:rsidRPr="000E609B">
              <w:rPr>
                <w:color w:val="000000" w:themeColor="text1"/>
                <w:sz w:val="20"/>
                <w:szCs w:val="20"/>
              </w:rPr>
              <w:t>1 if antenna is in transition, i.e. between sweeps, 0 if not. If transition rays are not included in the file this vari</w:t>
            </w:r>
            <w:r w:rsidR="001864DD">
              <w:rPr>
                <w:color w:val="000000" w:themeColor="text1"/>
                <w:sz w:val="20"/>
                <w:szCs w:val="20"/>
              </w:rPr>
              <w:t>a</w:t>
            </w:r>
            <w:r w:rsidRPr="000E609B">
              <w:rPr>
                <w:color w:val="000000" w:themeColor="text1"/>
                <w:sz w:val="20"/>
                <w:szCs w:val="20"/>
              </w:rPr>
              <w:t>ble may be omitted.</w:t>
            </w:r>
          </w:p>
        </w:tc>
      </w:tr>
      <w:tr w:rsidR="000E609B" w:rsidRPr="000E609B" w14:paraId="0479C9E8" w14:textId="77777777" w:rsidTr="00F73DBB">
        <w:tc>
          <w:tcPr>
            <w:tcW w:w="0" w:type="auto"/>
            <w:tcBorders>
              <w:left w:val="single" w:sz="4" w:space="0" w:color="auto"/>
              <w:right w:val="single" w:sz="4" w:space="0" w:color="auto"/>
            </w:tcBorders>
          </w:tcPr>
          <w:p w14:paraId="3FAD0B98" w14:textId="77777777" w:rsidR="000E609B" w:rsidRPr="000E609B" w:rsidRDefault="000E609B" w:rsidP="000E609B">
            <w:pPr>
              <w:rPr>
                <w:color w:val="000000" w:themeColor="text1"/>
                <w:sz w:val="20"/>
                <w:szCs w:val="20"/>
              </w:rPr>
            </w:pPr>
            <w:r w:rsidRPr="000E609B">
              <w:rPr>
                <w:color w:val="000000" w:themeColor="text1"/>
                <w:sz w:val="20"/>
                <w:szCs w:val="20"/>
              </w:rPr>
              <w:t>/sweep_&lt;n&gt;/pulse_width</w:t>
            </w:r>
          </w:p>
        </w:tc>
        <w:tc>
          <w:tcPr>
            <w:tcW w:w="0" w:type="auto"/>
            <w:tcBorders>
              <w:left w:val="single" w:sz="4" w:space="0" w:color="auto"/>
              <w:right w:val="single" w:sz="4" w:space="0" w:color="auto"/>
            </w:tcBorders>
          </w:tcPr>
          <w:p w14:paraId="6CA29C75"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3559375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AAC710D" w14:textId="77777777" w:rsidR="000E609B" w:rsidRPr="000E609B" w:rsidRDefault="000E609B" w:rsidP="00C16927">
            <w:pPr>
              <w:jc w:val="left"/>
              <w:rPr>
                <w:color w:val="000000" w:themeColor="text1"/>
                <w:sz w:val="20"/>
                <w:szCs w:val="20"/>
              </w:rPr>
            </w:pPr>
            <w:r w:rsidRPr="000E609B">
              <w:rPr>
                <w:color w:val="000000" w:themeColor="text1"/>
                <w:sz w:val="20"/>
                <w:szCs w:val="20"/>
              </w:rPr>
              <w:t>Length of transmitted pulse.</w:t>
            </w:r>
          </w:p>
        </w:tc>
      </w:tr>
      <w:tr w:rsidR="000E609B" w:rsidRPr="000E609B" w14:paraId="52538005" w14:textId="77777777" w:rsidTr="00F73DBB">
        <w:tc>
          <w:tcPr>
            <w:tcW w:w="0" w:type="auto"/>
            <w:tcBorders>
              <w:left w:val="single" w:sz="4" w:space="0" w:color="auto"/>
              <w:right w:val="single" w:sz="4" w:space="0" w:color="auto"/>
            </w:tcBorders>
          </w:tcPr>
          <w:p w14:paraId="4F437603" w14:textId="77777777" w:rsidR="000E609B" w:rsidRPr="000E609B" w:rsidRDefault="000E609B" w:rsidP="000E609B">
            <w:pPr>
              <w:rPr>
                <w:color w:val="000000" w:themeColor="text1"/>
                <w:sz w:val="20"/>
                <w:szCs w:val="20"/>
              </w:rPr>
            </w:pPr>
            <w:r w:rsidRPr="000E609B">
              <w:rPr>
                <w:color w:val="000000" w:themeColor="text1"/>
                <w:sz w:val="20"/>
                <w:szCs w:val="20"/>
              </w:rPr>
              <w:t>/sweep_&lt;n&gt;/calib_index</w:t>
            </w:r>
          </w:p>
        </w:tc>
        <w:tc>
          <w:tcPr>
            <w:tcW w:w="0" w:type="auto"/>
            <w:tcBorders>
              <w:left w:val="single" w:sz="4" w:space="0" w:color="auto"/>
              <w:right w:val="single" w:sz="4" w:space="0" w:color="auto"/>
            </w:tcBorders>
          </w:tcPr>
          <w:p w14:paraId="6A133BC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EE98108"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0" w:type="auto"/>
            <w:tcBorders>
              <w:left w:val="single" w:sz="4" w:space="0" w:color="auto"/>
              <w:right w:val="single" w:sz="4" w:space="0" w:color="auto"/>
            </w:tcBorders>
          </w:tcPr>
          <w:p w14:paraId="5F080923"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Index for the radar calibration that applies to this pulse width. The value must match one of the calibration indexes listed by </w:t>
            </w:r>
            <w:r w:rsidRPr="000E609B">
              <w:rPr>
                <w:rFonts w:ascii="Courier New" w:eastAsiaTheme="minorHAnsi" w:hAnsi="Courier New" w:cs="Courier New"/>
                <w:i/>
                <w:iCs/>
                <w:color w:val="000000" w:themeColor="text1"/>
                <w:sz w:val="20"/>
                <w:szCs w:val="20"/>
              </w:rPr>
              <w:t>/radar_calibration/calib_index</w:t>
            </w:r>
            <w:r w:rsidRPr="000E609B">
              <w:rPr>
                <w:color w:val="000000" w:themeColor="text1"/>
                <w:sz w:val="20"/>
                <w:szCs w:val="20"/>
              </w:rPr>
              <w:t>.</w:t>
            </w:r>
          </w:p>
        </w:tc>
      </w:tr>
      <w:tr w:rsidR="000E609B" w:rsidRPr="000E609B" w14:paraId="0982126F" w14:textId="77777777" w:rsidTr="00F73DBB">
        <w:tc>
          <w:tcPr>
            <w:tcW w:w="0" w:type="auto"/>
            <w:tcBorders>
              <w:left w:val="single" w:sz="4" w:space="0" w:color="auto"/>
              <w:right w:val="single" w:sz="4" w:space="0" w:color="auto"/>
            </w:tcBorders>
          </w:tcPr>
          <w:p w14:paraId="686326C4" w14:textId="77777777" w:rsidR="000E609B" w:rsidRPr="000E609B" w:rsidRDefault="000E609B" w:rsidP="000E609B">
            <w:pPr>
              <w:rPr>
                <w:color w:val="000000" w:themeColor="text1"/>
                <w:sz w:val="20"/>
                <w:szCs w:val="20"/>
              </w:rPr>
            </w:pPr>
            <w:r w:rsidRPr="000E609B">
              <w:rPr>
                <w:color w:val="000000" w:themeColor="text1"/>
                <w:sz w:val="20"/>
                <w:szCs w:val="20"/>
              </w:rPr>
              <w:t>/sweep_&lt;n&gt;/rx_range_resolution</w:t>
            </w:r>
          </w:p>
        </w:tc>
        <w:tc>
          <w:tcPr>
            <w:tcW w:w="0" w:type="auto"/>
            <w:tcBorders>
              <w:left w:val="single" w:sz="4" w:space="0" w:color="auto"/>
              <w:right w:val="single" w:sz="4" w:space="0" w:color="auto"/>
            </w:tcBorders>
          </w:tcPr>
          <w:p w14:paraId="3ED31D1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40F1CA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2CACF5E"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Resolution of the raw receiver samples if different to ‘meters_between_gates’. Raw data </w:t>
            </w:r>
            <w:r w:rsidRPr="000E609B">
              <w:rPr>
                <w:color w:val="000000" w:themeColor="text1"/>
                <w:sz w:val="20"/>
                <w:szCs w:val="20"/>
              </w:rPr>
              <w:lastRenderedPageBreak/>
              <w:t>may be resampled before data storage.</w:t>
            </w:r>
          </w:p>
        </w:tc>
      </w:tr>
      <w:tr w:rsidR="000E609B" w:rsidRPr="000E609B" w14:paraId="413662E7" w14:textId="77777777" w:rsidTr="00F73DBB">
        <w:tc>
          <w:tcPr>
            <w:tcW w:w="0" w:type="auto"/>
            <w:tcBorders>
              <w:left w:val="single" w:sz="4" w:space="0" w:color="auto"/>
              <w:right w:val="single" w:sz="4" w:space="0" w:color="auto"/>
            </w:tcBorders>
          </w:tcPr>
          <w:p w14:paraId="5E09D229"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/sweep_&lt;n&gt;/prt</w:t>
            </w:r>
          </w:p>
        </w:tc>
        <w:tc>
          <w:tcPr>
            <w:tcW w:w="0" w:type="auto"/>
            <w:tcBorders>
              <w:left w:val="single" w:sz="4" w:space="0" w:color="auto"/>
              <w:right w:val="single" w:sz="4" w:space="0" w:color="auto"/>
            </w:tcBorders>
          </w:tcPr>
          <w:p w14:paraId="39D064AF"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0AB355B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CECBDB4"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Pulse repetition time. For staggered prt, also see </w:t>
            </w:r>
            <w:r w:rsidRPr="000E609B">
              <w:rPr>
                <w:rFonts w:ascii="Courier New" w:eastAsiaTheme="minorHAnsi" w:hAnsi="Courier New" w:cs="Courier New"/>
                <w:i/>
                <w:iCs/>
                <w:color w:val="000000" w:themeColor="text1"/>
                <w:sz w:val="20"/>
                <w:szCs w:val="20"/>
              </w:rPr>
              <w:t>prt_ratio</w:t>
            </w:r>
            <w:r w:rsidRPr="000E609B">
              <w:rPr>
                <w:color w:val="000000" w:themeColor="text1"/>
                <w:sz w:val="20"/>
                <w:szCs w:val="20"/>
              </w:rPr>
              <w:t>.</w:t>
            </w:r>
          </w:p>
        </w:tc>
      </w:tr>
      <w:tr w:rsidR="000E609B" w:rsidRPr="000E609B" w14:paraId="141E00DE" w14:textId="77777777" w:rsidTr="00F73DBB">
        <w:tc>
          <w:tcPr>
            <w:tcW w:w="0" w:type="auto"/>
            <w:tcBorders>
              <w:left w:val="single" w:sz="4" w:space="0" w:color="auto"/>
              <w:right w:val="single" w:sz="4" w:space="0" w:color="auto"/>
            </w:tcBorders>
          </w:tcPr>
          <w:p w14:paraId="5E7D20D1" w14:textId="77777777" w:rsidR="000E609B" w:rsidRPr="000E609B" w:rsidRDefault="000E609B" w:rsidP="000E609B">
            <w:pPr>
              <w:rPr>
                <w:color w:val="000000" w:themeColor="text1"/>
                <w:sz w:val="20"/>
                <w:szCs w:val="20"/>
              </w:rPr>
            </w:pPr>
            <w:r w:rsidRPr="000E609B">
              <w:rPr>
                <w:color w:val="000000" w:themeColor="text1"/>
                <w:sz w:val="20"/>
                <w:szCs w:val="20"/>
              </w:rPr>
              <w:t>/sweep_&lt;n&gt;/prt_ratio</w:t>
            </w:r>
          </w:p>
        </w:tc>
        <w:tc>
          <w:tcPr>
            <w:tcW w:w="0" w:type="auto"/>
            <w:tcBorders>
              <w:left w:val="single" w:sz="4" w:space="0" w:color="auto"/>
              <w:right w:val="single" w:sz="4" w:space="0" w:color="auto"/>
            </w:tcBorders>
          </w:tcPr>
          <w:p w14:paraId="0160D728"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B2ADC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64F1D26" w14:textId="77777777" w:rsidR="000E609B" w:rsidRPr="000E609B" w:rsidRDefault="000E609B" w:rsidP="00C16927">
            <w:pPr>
              <w:jc w:val="left"/>
              <w:rPr>
                <w:color w:val="000000" w:themeColor="text1"/>
                <w:sz w:val="20"/>
                <w:szCs w:val="20"/>
              </w:rPr>
            </w:pPr>
            <w:r w:rsidRPr="000E609B">
              <w:rPr>
                <w:color w:val="000000" w:themeColor="text1"/>
                <w:sz w:val="20"/>
                <w:szCs w:val="20"/>
              </w:rPr>
              <w:t>Ratio of prt/prt2. For dual/staggered prt mode.</w:t>
            </w:r>
          </w:p>
        </w:tc>
      </w:tr>
      <w:tr w:rsidR="000E609B" w:rsidRPr="000E609B" w14:paraId="580F3E75" w14:textId="77777777" w:rsidTr="00F73DBB">
        <w:tc>
          <w:tcPr>
            <w:tcW w:w="0" w:type="auto"/>
            <w:tcBorders>
              <w:left w:val="single" w:sz="4" w:space="0" w:color="auto"/>
              <w:right w:val="single" w:sz="4" w:space="0" w:color="auto"/>
            </w:tcBorders>
          </w:tcPr>
          <w:p w14:paraId="5E13F1C1" w14:textId="77777777" w:rsidR="000E609B" w:rsidRPr="000E609B" w:rsidRDefault="000E609B" w:rsidP="000E609B">
            <w:pPr>
              <w:rPr>
                <w:color w:val="000000" w:themeColor="text1"/>
                <w:sz w:val="20"/>
                <w:szCs w:val="20"/>
              </w:rPr>
            </w:pPr>
            <w:r w:rsidRPr="000E609B">
              <w:rPr>
                <w:color w:val="000000" w:themeColor="text1"/>
                <w:sz w:val="20"/>
                <w:szCs w:val="20"/>
              </w:rPr>
              <w:t>/sweep_&lt;n&gt;/prt_sequence</w:t>
            </w:r>
          </w:p>
        </w:tc>
        <w:tc>
          <w:tcPr>
            <w:tcW w:w="0" w:type="auto"/>
            <w:tcBorders>
              <w:left w:val="single" w:sz="4" w:space="0" w:color="auto"/>
              <w:right w:val="single" w:sz="4" w:space="0" w:color="auto"/>
            </w:tcBorders>
          </w:tcPr>
          <w:p w14:paraId="3E2E604A" w14:textId="77777777" w:rsidR="000E609B" w:rsidRPr="000E609B" w:rsidRDefault="000E609B" w:rsidP="000E609B">
            <w:pPr>
              <w:rPr>
                <w:color w:val="000000" w:themeColor="text1"/>
                <w:sz w:val="20"/>
                <w:szCs w:val="20"/>
              </w:rPr>
            </w:pPr>
            <w:r w:rsidRPr="000E609B">
              <w:rPr>
                <w:color w:val="000000" w:themeColor="text1"/>
                <w:sz w:val="20"/>
                <w:szCs w:val="20"/>
              </w:rPr>
              <w:t>(time, prt)</w:t>
            </w:r>
          </w:p>
        </w:tc>
        <w:tc>
          <w:tcPr>
            <w:tcW w:w="637" w:type="pct"/>
            <w:tcBorders>
              <w:left w:val="single" w:sz="4" w:space="0" w:color="auto"/>
              <w:right w:val="single" w:sz="4" w:space="0" w:color="auto"/>
            </w:tcBorders>
          </w:tcPr>
          <w:p w14:paraId="1430D54C" w14:textId="383E4543" w:rsidR="000E609B" w:rsidRPr="000E609B" w:rsidRDefault="000E609B" w:rsidP="000E609B">
            <w:pPr>
              <w:rPr>
                <w:color w:val="000000" w:themeColor="text1"/>
                <w:sz w:val="20"/>
                <w:szCs w:val="20"/>
              </w:rPr>
            </w:pPr>
            <w:r w:rsidRPr="000E609B">
              <w:rPr>
                <w:color w:val="000000" w:themeColor="text1"/>
                <w:sz w:val="20"/>
                <w:szCs w:val="20"/>
              </w:rPr>
              <w:t>f</w:t>
            </w:r>
            <w:r w:rsidR="000E4E2F">
              <w:rPr>
                <w:color w:val="000000" w:themeColor="text1"/>
                <w:sz w:val="20"/>
                <w:szCs w:val="20"/>
              </w:rPr>
              <w:t>l</w:t>
            </w:r>
            <w:r w:rsidRPr="000E609B">
              <w:rPr>
                <w:color w:val="000000" w:themeColor="text1"/>
                <w:sz w:val="20"/>
                <w:szCs w:val="20"/>
              </w:rPr>
              <w:t>oat</w:t>
            </w:r>
          </w:p>
        </w:tc>
        <w:tc>
          <w:tcPr>
            <w:tcW w:w="0" w:type="auto"/>
            <w:tcBorders>
              <w:left w:val="single" w:sz="4" w:space="0" w:color="auto"/>
              <w:right w:val="single" w:sz="4" w:space="0" w:color="auto"/>
            </w:tcBorders>
          </w:tcPr>
          <w:p w14:paraId="307372FE"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Sequence of prts used. Optional for fixed, staggered and dual, which can make use of </w:t>
            </w:r>
            <w:r w:rsidRPr="000E609B">
              <w:rPr>
                <w:rFonts w:ascii="Courier New" w:eastAsiaTheme="minorHAnsi" w:hAnsi="Courier New" w:cs="Courier New"/>
                <w:i/>
                <w:iCs/>
                <w:color w:val="000000" w:themeColor="text1"/>
                <w:sz w:val="20"/>
                <w:szCs w:val="20"/>
              </w:rPr>
              <w:t>prt</w:t>
            </w:r>
            <w:r w:rsidRPr="000E609B">
              <w:rPr>
                <w:color w:val="000000" w:themeColor="text1"/>
                <w:sz w:val="20"/>
                <w:szCs w:val="20"/>
              </w:rPr>
              <w:t xml:space="preserve"> and </w:t>
            </w:r>
            <w:r w:rsidRPr="000E609B">
              <w:rPr>
                <w:rFonts w:ascii="Courier New" w:eastAsiaTheme="minorHAnsi" w:hAnsi="Courier New" w:cs="Courier New"/>
                <w:i/>
                <w:iCs/>
                <w:color w:val="000000" w:themeColor="text1"/>
                <w:sz w:val="20"/>
                <w:szCs w:val="20"/>
              </w:rPr>
              <w:t>prt_ratio</w:t>
            </w:r>
            <w:r w:rsidRPr="000E609B">
              <w:rPr>
                <w:color w:val="000000" w:themeColor="text1"/>
                <w:sz w:val="20"/>
                <w:szCs w:val="20"/>
              </w:rPr>
              <w:t>. Required for more complicated pulsing schemes.</w:t>
            </w:r>
          </w:p>
        </w:tc>
      </w:tr>
      <w:tr w:rsidR="000E609B" w:rsidRPr="000E609B" w14:paraId="7296980A" w14:textId="77777777" w:rsidTr="00F73DBB">
        <w:tc>
          <w:tcPr>
            <w:tcW w:w="0" w:type="auto"/>
            <w:tcBorders>
              <w:left w:val="single" w:sz="4" w:space="0" w:color="auto"/>
              <w:right w:val="single" w:sz="4" w:space="0" w:color="auto"/>
            </w:tcBorders>
          </w:tcPr>
          <w:p w14:paraId="5BDBF395" w14:textId="77777777" w:rsidR="000E609B" w:rsidRPr="000E609B" w:rsidRDefault="000E609B" w:rsidP="000E609B">
            <w:pPr>
              <w:rPr>
                <w:color w:val="000000" w:themeColor="text1"/>
                <w:sz w:val="20"/>
                <w:szCs w:val="20"/>
              </w:rPr>
            </w:pPr>
            <w:r w:rsidRPr="000E609B">
              <w:rPr>
                <w:color w:val="000000" w:themeColor="text1"/>
                <w:sz w:val="20"/>
                <w:szCs w:val="20"/>
              </w:rPr>
              <w:t>/sweep_&lt;n&gt;/nyquist_velocity</w:t>
            </w:r>
          </w:p>
        </w:tc>
        <w:tc>
          <w:tcPr>
            <w:tcW w:w="0" w:type="auto"/>
            <w:tcBorders>
              <w:left w:val="single" w:sz="4" w:space="0" w:color="auto"/>
              <w:right w:val="single" w:sz="4" w:space="0" w:color="auto"/>
            </w:tcBorders>
          </w:tcPr>
          <w:p w14:paraId="201C763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EF0FD9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E3C83B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Unambiguous velocity. This is the effective Nyquist velocity after unfolding. See also the field-specific attributes </w:t>
            </w:r>
            <w:r w:rsidRPr="000E609B">
              <w:rPr>
                <w:rFonts w:ascii="Courier New" w:eastAsiaTheme="minorHAnsi" w:hAnsi="Courier New" w:cs="Courier New"/>
                <w:i/>
                <w:iCs/>
                <w:color w:val="000000" w:themeColor="text1"/>
                <w:sz w:val="20"/>
                <w:szCs w:val="20"/>
              </w:rPr>
              <w:t>fold_limit_lower</w:t>
            </w:r>
            <w:r w:rsidRPr="000E609B">
              <w:rPr>
                <w:color w:val="000000" w:themeColor="text1"/>
                <w:sz w:val="20"/>
                <w:szCs w:val="20"/>
              </w:rPr>
              <w:t xml:space="preserve"> and </w:t>
            </w:r>
            <w:r w:rsidRPr="000E609B">
              <w:rPr>
                <w:rFonts w:ascii="Courier New" w:eastAsiaTheme="minorHAnsi" w:hAnsi="Courier New" w:cs="Courier New"/>
                <w:i/>
                <w:iCs/>
                <w:color w:val="000000" w:themeColor="text1"/>
                <w:sz w:val="20"/>
                <w:szCs w:val="20"/>
              </w:rPr>
              <w:t>fold_limit_upper</w:t>
            </w:r>
            <w:r w:rsidRPr="000E609B">
              <w:rPr>
                <w:color w:val="000000" w:themeColor="text1"/>
                <w:sz w:val="20"/>
                <w:szCs w:val="20"/>
              </w:rPr>
              <w:t>.</w:t>
            </w:r>
          </w:p>
        </w:tc>
      </w:tr>
      <w:tr w:rsidR="000E609B" w:rsidRPr="000E609B" w14:paraId="0DBE846B" w14:textId="77777777" w:rsidTr="00F73DBB">
        <w:tc>
          <w:tcPr>
            <w:tcW w:w="0" w:type="auto"/>
            <w:tcBorders>
              <w:left w:val="single" w:sz="4" w:space="0" w:color="auto"/>
              <w:right w:val="single" w:sz="4" w:space="0" w:color="auto"/>
            </w:tcBorders>
          </w:tcPr>
          <w:p w14:paraId="1653A242" w14:textId="77777777" w:rsidR="000E609B" w:rsidRPr="000E609B" w:rsidRDefault="000E609B" w:rsidP="000E609B">
            <w:pPr>
              <w:rPr>
                <w:color w:val="000000" w:themeColor="text1"/>
                <w:sz w:val="20"/>
                <w:szCs w:val="20"/>
              </w:rPr>
            </w:pPr>
            <w:r w:rsidRPr="000E609B">
              <w:rPr>
                <w:color w:val="000000" w:themeColor="text1"/>
                <w:sz w:val="20"/>
                <w:szCs w:val="20"/>
              </w:rPr>
              <w:t>/sweep_&lt;n&gt;/unambiguous_range</w:t>
            </w:r>
          </w:p>
        </w:tc>
        <w:tc>
          <w:tcPr>
            <w:tcW w:w="0" w:type="auto"/>
            <w:tcBorders>
              <w:left w:val="single" w:sz="4" w:space="0" w:color="auto"/>
              <w:right w:val="single" w:sz="4" w:space="0" w:color="auto"/>
            </w:tcBorders>
          </w:tcPr>
          <w:p w14:paraId="218483B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3BEA14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33D3245" w14:textId="77777777" w:rsidR="000E609B" w:rsidRPr="000E609B" w:rsidRDefault="000E609B" w:rsidP="00C16927">
            <w:pPr>
              <w:jc w:val="left"/>
              <w:rPr>
                <w:color w:val="000000" w:themeColor="text1"/>
                <w:sz w:val="20"/>
                <w:szCs w:val="20"/>
              </w:rPr>
            </w:pPr>
            <w:r w:rsidRPr="000E609B">
              <w:rPr>
                <w:color w:val="000000" w:themeColor="text1"/>
                <w:sz w:val="20"/>
                <w:szCs w:val="20"/>
              </w:rPr>
              <w:t>Unambiguous range</w:t>
            </w:r>
          </w:p>
        </w:tc>
      </w:tr>
      <w:tr w:rsidR="000E609B" w:rsidRPr="000E609B" w14:paraId="46F61F53" w14:textId="77777777" w:rsidTr="00F73DBB">
        <w:tc>
          <w:tcPr>
            <w:tcW w:w="0" w:type="auto"/>
            <w:tcBorders>
              <w:left w:val="single" w:sz="4" w:space="0" w:color="auto"/>
              <w:bottom w:val="single" w:sz="4" w:space="0" w:color="auto"/>
              <w:right w:val="single" w:sz="4" w:space="0" w:color="auto"/>
            </w:tcBorders>
          </w:tcPr>
          <w:p w14:paraId="60EAC061" w14:textId="77777777" w:rsidR="000E609B" w:rsidRPr="000E609B" w:rsidRDefault="000E609B" w:rsidP="000E609B">
            <w:pPr>
              <w:rPr>
                <w:color w:val="000000" w:themeColor="text1"/>
                <w:sz w:val="20"/>
                <w:szCs w:val="20"/>
              </w:rPr>
            </w:pPr>
            <w:r w:rsidRPr="000E609B">
              <w:rPr>
                <w:color w:val="000000" w:themeColor="text1"/>
                <w:sz w:val="20"/>
                <w:szCs w:val="20"/>
              </w:rPr>
              <w:t>/sweep_&lt;n&gt;/n_samples</w:t>
            </w:r>
          </w:p>
        </w:tc>
        <w:tc>
          <w:tcPr>
            <w:tcW w:w="0" w:type="auto"/>
            <w:tcBorders>
              <w:left w:val="single" w:sz="4" w:space="0" w:color="auto"/>
              <w:bottom w:val="single" w:sz="4" w:space="0" w:color="auto"/>
              <w:right w:val="single" w:sz="4" w:space="0" w:color="auto"/>
            </w:tcBorders>
          </w:tcPr>
          <w:p w14:paraId="28E33C54"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bottom w:val="single" w:sz="4" w:space="0" w:color="auto"/>
              <w:right w:val="single" w:sz="4" w:space="0" w:color="auto"/>
            </w:tcBorders>
          </w:tcPr>
          <w:p w14:paraId="308E3C5B"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5BAE40B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Maximum number of samples used to compute moments. The actual number of samples used may vary from field to field. This value refers to the maximum number of samples used for any field. The Dataset attribute </w:t>
            </w:r>
            <w:r w:rsidRPr="000E609B">
              <w:rPr>
                <w:rFonts w:ascii="Courier New" w:eastAsiaTheme="minorHAnsi" w:hAnsi="Courier New" w:cs="Courier New"/>
                <w:i/>
                <w:iCs/>
                <w:color w:val="000000" w:themeColor="text1"/>
                <w:sz w:val="20"/>
                <w:szCs w:val="20"/>
              </w:rPr>
              <w:t>sampling_ratio</w:t>
            </w:r>
            <w:r w:rsidRPr="000E609B">
              <w:rPr>
                <w:color w:val="000000" w:themeColor="text1"/>
                <w:sz w:val="20"/>
                <w:szCs w:val="20"/>
              </w:rPr>
              <w:t xml:space="preserve"> is the actual number of samples used for a given field, divided by </w:t>
            </w:r>
            <w:r w:rsidRPr="000E609B">
              <w:rPr>
                <w:rFonts w:ascii="Courier New" w:eastAsiaTheme="minorHAnsi" w:hAnsi="Courier New" w:cs="Courier New"/>
                <w:i/>
                <w:iCs/>
                <w:color w:val="000000" w:themeColor="text1"/>
                <w:sz w:val="20"/>
                <w:szCs w:val="20"/>
              </w:rPr>
              <w:t>n_samples</w:t>
            </w:r>
            <w:r w:rsidRPr="000E609B">
              <w:rPr>
                <w:color w:val="000000" w:themeColor="text1"/>
                <w:sz w:val="20"/>
                <w:szCs w:val="20"/>
              </w:rPr>
              <w:t>. It will generally be 1.0, the default.</w:t>
            </w:r>
          </w:p>
        </w:tc>
      </w:tr>
    </w:tbl>
    <w:p w14:paraId="6B1C8160" w14:textId="77777777" w:rsidR="000E609B" w:rsidRPr="000E609B" w:rsidRDefault="000E609B" w:rsidP="00C1692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301-8b: Attributes for the optional sweep group metadata variables defined in Table 301-8a.</w:t>
      </w:r>
    </w:p>
    <w:tbl>
      <w:tblPr>
        <w:tblStyle w:val="Table"/>
        <w:tblW w:w="4921" w:type="pct"/>
        <w:tblLook w:val="07E0" w:firstRow="1" w:lastRow="1" w:firstColumn="1" w:lastColumn="1" w:noHBand="1" w:noVBand="1"/>
      </w:tblPr>
      <w:tblGrid>
        <w:gridCol w:w="5188"/>
        <w:gridCol w:w="1489"/>
        <w:gridCol w:w="917"/>
        <w:gridCol w:w="1883"/>
      </w:tblGrid>
      <w:tr w:rsidR="000E609B" w:rsidRPr="000E609B" w14:paraId="7E5AD1DB" w14:textId="77777777" w:rsidTr="00F73DBB">
        <w:tc>
          <w:tcPr>
            <w:tcW w:w="0" w:type="auto"/>
            <w:tcBorders>
              <w:top w:val="single" w:sz="4" w:space="0" w:color="auto"/>
              <w:left w:val="single" w:sz="4" w:space="0" w:color="auto"/>
              <w:bottom w:val="single" w:sz="0" w:space="0" w:color="auto"/>
              <w:right w:val="single" w:sz="4" w:space="0" w:color="auto"/>
            </w:tcBorders>
            <w:vAlign w:val="bottom"/>
          </w:tcPr>
          <w:p w14:paraId="3F9C31FE" w14:textId="599ACB62"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636A953"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4" w:type="pct"/>
            <w:tcBorders>
              <w:top w:val="single" w:sz="4" w:space="0" w:color="auto"/>
              <w:left w:val="single" w:sz="4" w:space="0" w:color="auto"/>
              <w:bottom w:val="single" w:sz="0" w:space="0" w:color="auto"/>
              <w:right w:val="single" w:sz="4" w:space="0" w:color="auto"/>
            </w:tcBorders>
            <w:vAlign w:val="bottom"/>
          </w:tcPr>
          <w:p w14:paraId="5A0ABD00"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9019FC2"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BD9D4D3" w14:textId="77777777" w:rsidTr="00F73DBB">
        <w:tc>
          <w:tcPr>
            <w:tcW w:w="0" w:type="auto"/>
            <w:tcBorders>
              <w:left w:val="single" w:sz="4" w:space="0" w:color="auto"/>
              <w:right w:val="single" w:sz="4" w:space="0" w:color="auto"/>
            </w:tcBorders>
          </w:tcPr>
          <w:p w14:paraId="7D31AC7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/sweep_&lt;n&gt;/rays_angle_resolution</w:t>
            </w:r>
          </w:p>
        </w:tc>
        <w:tc>
          <w:tcPr>
            <w:tcW w:w="0" w:type="auto"/>
            <w:tcBorders>
              <w:left w:val="single" w:sz="4" w:space="0" w:color="auto"/>
              <w:right w:val="single" w:sz="4" w:space="0" w:color="auto"/>
            </w:tcBorders>
          </w:tcPr>
          <w:p w14:paraId="75B2B02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31C3D9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D7425C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w:t>
            </w:r>
          </w:p>
        </w:tc>
      </w:tr>
      <w:tr w:rsidR="000E609B" w:rsidRPr="000E609B" w14:paraId="2AE26ADC" w14:textId="77777777" w:rsidTr="00F73DBB">
        <w:tc>
          <w:tcPr>
            <w:tcW w:w="0" w:type="auto"/>
            <w:tcBorders>
              <w:left w:val="single" w:sz="4" w:space="0" w:color="auto"/>
              <w:right w:val="single" w:sz="4" w:space="0" w:color="auto"/>
            </w:tcBorders>
          </w:tcPr>
          <w:p w14:paraId="6EC68FD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/sweep_&lt;n&gt;/target_scan_rate</w:t>
            </w:r>
          </w:p>
        </w:tc>
        <w:tc>
          <w:tcPr>
            <w:tcW w:w="0" w:type="auto"/>
            <w:tcBorders>
              <w:left w:val="single" w:sz="4" w:space="0" w:color="auto"/>
              <w:right w:val="single" w:sz="4" w:space="0" w:color="auto"/>
            </w:tcBorders>
          </w:tcPr>
          <w:p w14:paraId="52885E27"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5490E98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65C382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"degrees/s"</w:t>
            </w:r>
          </w:p>
        </w:tc>
      </w:tr>
      <w:tr w:rsidR="000E609B" w:rsidRPr="000E609B" w14:paraId="6BCE9393" w14:textId="77777777" w:rsidTr="00F73DBB">
        <w:tc>
          <w:tcPr>
            <w:tcW w:w="0" w:type="auto"/>
            <w:tcBorders>
              <w:left w:val="single" w:sz="4" w:space="0" w:color="auto"/>
              <w:right w:val="single" w:sz="4" w:space="0" w:color="auto"/>
            </w:tcBorders>
          </w:tcPr>
          <w:p w14:paraId="4B2A531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/sweep_&lt;n&gt;/scan_rate</w:t>
            </w:r>
          </w:p>
        </w:tc>
        <w:tc>
          <w:tcPr>
            <w:tcW w:w="0" w:type="auto"/>
            <w:tcBorders>
              <w:left w:val="single" w:sz="4" w:space="0" w:color="auto"/>
              <w:right w:val="single" w:sz="4" w:space="0" w:color="auto"/>
            </w:tcBorders>
          </w:tcPr>
          <w:p w14:paraId="31C252A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06EA8EF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F7B649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"degrees/s"</w:t>
            </w:r>
          </w:p>
        </w:tc>
      </w:tr>
      <w:tr w:rsidR="000E609B" w:rsidRPr="000E609B" w14:paraId="16431B51" w14:textId="77777777" w:rsidTr="00F73DBB">
        <w:tc>
          <w:tcPr>
            <w:tcW w:w="0" w:type="auto"/>
            <w:tcBorders>
              <w:left w:val="single" w:sz="4" w:space="0" w:color="auto"/>
              <w:right w:val="single" w:sz="4" w:space="0" w:color="auto"/>
            </w:tcBorders>
          </w:tcPr>
          <w:p w14:paraId="6F005A8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/sweep_&lt;n&gt;/pulse_width</w:t>
            </w:r>
          </w:p>
        </w:tc>
        <w:tc>
          <w:tcPr>
            <w:tcW w:w="0" w:type="auto"/>
            <w:tcBorders>
              <w:left w:val="single" w:sz="4" w:space="0" w:color="auto"/>
              <w:right w:val="single" w:sz="4" w:space="0" w:color="auto"/>
            </w:tcBorders>
          </w:tcPr>
          <w:p w14:paraId="7B9DA4B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9C4D8D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FBED01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2F50A1FA" w14:textId="77777777" w:rsidTr="00F73DBB">
        <w:tc>
          <w:tcPr>
            <w:tcW w:w="0" w:type="auto"/>
            <w:tcBorders>
              <w:left w:val="single" w:sz="4" w:space="0" w:color="auto"/>
              <w:right w:val="single" w:sz="4" w:space="0" w:color="auto"/>
            </w:tcBorders>
          </w:tcPr>
          <w:p w14:paraId="277BB50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/sweep_&lt;n&gt;/rx_range_resolution</w:t>
            </w:r>
          </w:p>
        </w:tc>
        <w:tc>
          <w:tcPr>
            <w:tcW w:w="0" w:type="auto"/>
            <w:tcBorders>
              <w:left w:val="single" w:sz="4" w:space="0" w:color="auto"/>
              <w:right w:val="single" w:sz="4" w:space="0" w:color="auto"/>
            </w:tcBorders>
          </w:tcPr>
          <w:p w14:paraId="4FDD0677"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D4DE82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0D03A1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w:t>
            </w:r>
          </w:p>
        </w:tc>
      </w:tr>
      <w:tr w:rsidR="000E609B" w:rsidRPr="000E609B" w14:paraId="39685C64" w14:textId="77777777" w:rsidTr="00F73DBB">
        <w:tc>
          <w:tcPr>
            <w:tcW w:w="0" w:type="auto"/>
            <w:tcBorders>
              <w:left w:val="single" w:sz="4" w:space="0" w:color="auto"/>
              <w:right w:val="single" w:sz="4" w:space="0" w:color="auto"/>
            </w:tcBorders>
          </w:tcPr>
          <w:p w14:paraId="4362BAB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w:t>
            </w:r>
          </w:p>
        </w:tc>
        <w:tc>
          <w:tcPr>
            <w:tcW w:w="0" w:type="auto"/>
            <w:tcBorders>
              <w:left w:val="single" w:sz="4" w:space="0" w:color="auto"/>
              <w:right w:val="single" w:sz="4" w:space="0" w:color="auto"/>
            </w:tcBorders>
          </w:tcPr>
          <w:p w14:paraId="3DA15EC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72BE253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3A7049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3BEFB0B7" w14:textId="77777777" w:rsidTr="00F73DBB">
        <w:tc>
          <w:tcPr>
            <w:tcW w:w="0" w:type="auto"/>
            <w:tcBorders>
              <w:left w:val="single" w:sz="4" w:space="0" w:color="auto"/>
              <w:right w:val="single" w:sz="4" w:space="0" w:color="auto"/>
            </w:tcBorders>
          </w:tcPr>
          <w:p w14:paraId="73AD370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/sweep_&lt;n&gt;/prt_sequence</w:t>
            </w:r>
          </w:p>
        </w:tc>
        <w:tc>
          <w:tcPr>
            <w:tcW w:w="0" w:type="auto"/>
            <w:tcBorders>
              <w:left w:val="single" w:sz="4" w:space="0" w:color="auto"/>
              <w:right w:val="single" w:sz="4" w:space="0" w:color="auto"/>
            </w:tcBorders>
          </w:tcPr>
          <w:p w14:paraId="5723F09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18D09E0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64A501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6E823FA6" w14:textId="77777777" w:rsidTr="00F73DBB">
        <w:tc>
          <w:tcPr>
            <w:tcW w:w="0" w:type="auto"/>
            <w:tcBorders>
              <w:left w:val="single" w:sz="4" w:space="0" w:color="auto"/>
              <w:right w:val="single" w:sz="4" w:space="0" w:color="auto"/>
            </w:tcBorders>
          </w:tcPr>
          <w:p w14:paraId="755B29F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/sweep_&lt;n&gt;/nyquist_velocity</w:t>
            </w:r>
          </w:p>
        </w:tc>
        <w:tc>
          <w:tcPr>
            <w:tcW w:w="0" w:type="auto"/>
            <w:tcBorders>
              <w:left w:val="single" w:sz="4" w:space="0" w:color="auto"/>
              <w:right w:val="single" w:sz="4" w:space="0" w:color="auto"/>
            </w:tcBorders>
          </w:tcPr>
          <w:p w14:paraId="45656EC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5F587D5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0CE899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"meters/s"</w:t>
            </w:r>
          </w:p>
        </w:tc>
      </w:tr>
      <w:tr w:rsidR="000E609B" w:rsidRPr="000E609B" w14:paraId="2DEC1911" w14:textId="77777777" w:rsidTr="00F73DBB">
        <w:tc>
          <w:tcPr>
            <w:tcW w:w="0" w:type="auto"/>
            <w:tcBorders>
              <w:left w:val="single" w:sz="4" w:space="0" w:color="auto"/>
              <w:bottom w:val="single" w:sz="4" w:space="0" w:color="auto"/>
              <w:right w:val="single" w:sz="4" w:space="0" w:color="auto"/>
            </w:tcBorders>
          </w:tcPr>
          <w:p w14:paraId="15D0A79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/sweep_&lt;n&gt;/unambiguous_range</w:t>
            </w:r>
          </w:p>
        </w:tc>
        <w:tc>
          <w:tcPr>
            <w:tcW w:w="0" w:type="auto"/>
            <w:tcBorders>
              <w:left w:val="single" w:sz="4" w:space="0" w:color="auto"/>
              <w:bottom w:val="single" w:sz="4" w:space="0" w:color="auto"/>
              <w:right w:val="single" w:sz="4" w:space="0" w:color="auto"/>
            </w:tcBorders>
          </w:tcPr>
          <w:p w14:paraId="00B8F44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bottom w:val="single" w:sz="4" w:space="0" w:color="auto"/>
              <w:right w:val="single" w:sz="4" w:space="0" w:color="auto"/>
            </w:tcBorders>
          </w:tcPr>
          <w:p w14:paraId="52807E7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680954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w:t>
            </w:r>
          </w:p>
        </w:tc>
      </w:tr>
    </w:tbl>
    <w:p w14:paraId="558A6B34" w14:textId="5FA9E889"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301-9: Dataset variable names, standard_name and long_name attributes for </w:t>
      </w:r>
      <w:r w:rsidR="00E305D6" w:rsidRPr="000E609B">
        <w:rPr>
          <w:rFonts w:ascii="Verdana Bold" w:eastAsiaTheme="minorHAnsi" w:hAnsi="Verdana Bold" w:cstheme="minorBidi"/>
          <w:b/>
          <w:color w:val="000000" w:themeColor="text1"/>
          <w:szCs w:val="24"/>
          <w:lang w:val="en-US"/>
        </w:rPr>
        <w:t>well-known</w:t>
      </w:r>
      <w:r w:rsidRPr="000E609B">
        <w:rPr>
          <w:rFonts w:ascii="Verdana Bold" w:eastAsiaTheme="minorHAnsi" w:hAnsi="Verdana Bold" w:cstheme="minorBidi"/>
          <w:b/>
          <w:color w:val="000000" w:themeColor="text1"/>
          <w:szCs w:val="24"/>
          <w:lang w:val="en-US"/>
        </w:rPr>
        <w:t xml:space="preserve"> radar moments.</w:t>
      </w:r>
    </w:p>
    <w:tbl>
      <w:tblPr>
        <w:tblStyle w:val="Table"/>
        <w:tblW w:w="9865" w:type="dxa"/>
        <w:tblLayout w:type="fixed"/>
        <w:tblLook w:val="07E0" w:firstRow="1" w:lastRow="1" w:firstColumn="1" w:lastColumn="1" w:noHBand="1" w:noVBand="1"/>
      </w:tblPr>
      <w:tblGrid>
        <w:gridCol w:w="2334"/>
        <w:gridCol w:w="5938"/>
        <w:gridCol w:w="1593"/>
      </w:tblGrid>
      <w:tr w:rsidR="000E609B" w:rsidRPr="000E609B" w14:paraId="79CFD61A" w14:textId="77777777" w:rsidTr="00F73DBB">
        <w:tc>
          <w:tcPr>
            <w:tcW w:w="2334" w:type="dxa"/>
            <w:tcBorders>
              <w:top w:val="single" w:sz="4" w:space="0" w:color="auto"/>
              <w:left w:val="single" w:sz="4" w:space="0" w:color="auto"/>
              <w:bottom w:val="single" w:sz="0" w:space="0" w:color="auto"/>
              <w:right w:val="single" w:sz="4" w:space="0" w:color="auto"/>
            </w:tcBorders>
            <w:vAlign w:val="bottom"/>
          </w:tcPr>
          <w:p w14:paraId="3A3F956A" w14:textId="2688B2ED"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938" w:type="dxa"/>
            <w:tcBorders>
              <w:top w:val="single" w:sz="4" w:space="0" w:color="auto"/>
              <w:left w:val="single" w:sz="4" w:space="0" w:color="auto"/>
              <w:bottom w:val="single" w:sz="0" w:space="0" w:color="auto"/>
              <w:right w:val="single" w:sz="4" w:space="0" w:color="auto"/>
            </w:tcBorders>
            <w:vAlign w:val="bottom"/>
          </w:tcPr>
          <w:p w14:paraId="3453D016"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Quantity (standard_name)</w:t>
            </w:r>
          </w:p>
        </w:tc>
        <w:tc>
          <w:tcPr>
            <w:tcW w:w="1593" w:type="dxa"/>
            <w:tcBorders>
              <w:top w:val="single" w:sz="4" w:space="0" w:color="auto"/>
              <w:left w:val="single" w:sz="4" w:space="0" w:color="auto"/>
              <w:bottom w:val="single" w:sz="0" w:space="0" w:color="auto"/>
              <w:right w:val="single" w:sz="4" w:space="0" w:color="auto"/>
            </w:tcBorders>
            <w:vAlign w:val="bottom"/>
          </w:tcPr>
          <w:p w14:paraId="0E62A7E6"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 (long_name)</w:t>
            </w:r>
          </w:p>
        </w:tc>
      </w:tr>
      <w:tr w:rsidR="000E609B" w:rsidRPr="000E609B" w14:paraId="2C06847E" w14:textId="77777777" w:rsidTr="00F73DBB">
        <w:tc>
          <w:tcPr>
            <w:tcW w:w="2334" w:type="dxa"/>
            <w:tcBorders>
              <w:left w:val="single" w:sz="4" w:space="0" w:color="auto"/>
              <w:right w:val="single" w:sz="4" w:space="0" w:color="auto"/>
            </w:tcBorders>
          </w:tcPr>
          <w:p w14:paraId="3555A273" w14:textId="77777777" w:rsidR="000E609B" w:rsidRPr="000E609B" w:rsidRDefault="000E609B" w:rsidP="000E609B">
            <w:pPr>
              <w:rPr>
                <w:color w:val="000000" w:themeColor="text1"/>
                <w:sz w:val="20"/>
                <w:szCs w:val="20"/>
              </w:rPr>
            </w:pPr>
            <w:r w:rsidRPr="000E609B">
              <w:rPr>
                <w:color w:val="000000" w:themeColor="text1"/>
                <w:sz w:val="20"/>
                <w:szCs w:val="20"/>
              </w:rPr>
              <w:t>/sweep_&lt;n&gt;/DBZH</w:t>
            </w:r>
          </w:p>
        </w:tc>
        <w:tc>
          <w:tcPr>
            <w:tcW w:w="5938" w:type="dxa"/>
            <w:tcBorders>
              <w:left w:val="single" w:sz="4" w:space="0" w:color="auto"/>
              <w:right w:val="single" w:sz="4" w:space="0" w:color="auto"/>
            </w:tcBorders>
          </w:tcPr>
          <w:p w14:paraId="3145EB1F"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radar_equivalent_reflectivity_factor_h</w:t>
            </w:r>
          </w:p>
        </w:tc>
        <w:tc>
          <w:tcPr>
            <w:tcW w:w="1593" w:type="dxa"/>
            <w:tcBorders>
              <w:left w:val="single" w:sz="4" w:space="0" w:color="auto"/>
              <w:right w:val="single" w:sz="4" w:space="0" w:color="auto"/>
            </w:tcBorders>
          </w:tcPr>
          <w:p w14:paraId="6259D9D4" w14:textId="77777777" w:rsidR="000E609B" w:rsidRPr="000E609B" w:rsidRDefault="000E609B" w:rsidP="00C16927">
            <w:pPr>
              <w:jc w:val="left"/>
              <w:rPr>
                <w:color w:val="000000" w:themeColor="text1"/>
                <w:sz w:val="20"/>
                <w:szCs w:val="20"/>
              </w:rPr>
            </w:pPr>
            <w:r w:rsidRPr="000E609B">
              <w:rPr>
                <w:color w:val="000000" w:themeColor="text1"/>
                <w:sz w:val="20"/>
                <w:szCs w:val="20"/>
              </w:rPr>
              <w:t>Equivalent reflectivity factor H</w:t>
            </w:r>
          </w:p>
        </w:tc>
      </w:tr>
      <w:tr w:rsidR="000E609B" w:rsidRPr="000E609B" w14:paraId="5A90C569" w14:textId="77777777" w:rsidTr="00F73DBB">
        <w:tc>
          <w:tcPr>
            <w:tcW w:w="2334" w:type="dxa"/>
            <w:tcBorders>
              <w:left w:val="single" w:sz="4" w:space="0" w:color="auto"/>
              <w:right w:val="single" w:sz="4" w:space="0" w:color="auto"/>
            </w:tcBorders>
          </w:tcPr>
          <w:p w14:paraId="11158D86" w14:textId="77777777" w:rsidR="000E609B" w:rsidRPr="000E609B" w:rsidRDefault="000E609B" w:rsidP="000E609B">
            <w:pPr>
              <w:rPr>
                <w:color w:val="000000" w:themeColor="text1"/>
                <w:sz w:val="20"/>
                <w:szCs w:val="20"/>
              </w:rPr>
            </w:pPr>
            <w:r w:rsidRPr="000E609B">
              <w:rPr>
                <w:color w:val="000000" w:themeColor="text1"/>
                <w:sz w:val="20"/>
                <w:szCs w:val="20"/>
              </w:rPr>
              <w:t>/sweep_&lt;n&gt;/DBZV</w:t>
            </w:r>
          </w:p>
        </w:tc>
        <w:tc>
          <w:tcPr>
            <w:tcW w:w="5938" w:type="dxa"/>
            <w:tcBorders>
              <w:left w:val="single" w:sz="4" w:space="0" w:color="auto"/>
              <w:right w:val="single" w:sz="4" w:space="0" w:color="auto"/>
            </w:tcBorders>
          </w:tcPr>
          <w:p w14:paraId="02E3068E"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radar_equivalent_reflectivity_factor_v</w:t>
            </w:r>
          </w:p>
        </w:tc>
        <w:tc>
          <w:tcPr>
            <w:tcW w:w="1593" w:type="dxa"/>
            <w:tcBorders>
              <w:left w:val="single" w:sz="4" w:space="0" w:color="auto"/>
              <w:right w:val="single" w:sz="4" w:space="0" w:color="auto"/>
            </w:tcBorders>
          </w:tcPr>
          <w:p w14:paraId="5A7F23E4" w14:textId="77777777" w:rsidR="000E609B" w:rsidRPr="000E609B" w:rsidRDefault="000E609B" w:rsidP="00C16927">
            <w:pPr>
              <w:jc w:val="left"/>
              <w:rPr>
                <w:color w:val="000000" w:themeColor="text1"/>
                <w:sz w:val="20"/>
                <w:szCs w:val="20"/>
              </w:rPr>
            </w:pPr>
            <w:r w:rsidRPr="000E609B">
              <w:rPr>
                <w:color w:val="000000" w:themeColor="text1"/>
                <w:sz w:val="20"/>
                <w:szCs w:val="20"/>
              </w:rPr>
              <w:t>Equivalent reflectivity factor V</w:t>
            </w:r>
          </w:p>
        </w:tc>
      </w:tr>
      <w:tr w:rsidR="000E609B" w:rsidRPr="000E609B" w14:paraId="71169E43" w14:textId="77777777" w:rsidTr="00F73DBB">
        <w:tc>
          <w:tcPr>
            <w:tcW w:w="2334" w:type="dxa"/>
            <w:tcBorders>
              <w:left w:val="single" w:sz="4" w:space="0" w:color="auto"/>
              <w:right w:val="single" w:sz="4" w:space="0" w:color="auto"/>
            </w:tcBorders>
          </w:tcPr>
          <w:p w14:paraId="7EF226FB" w14:textId="77777777" w:rsidR="000E609B" w:rsidRPr="000E609B" w:rsidRDefault="000E609B" w:rsidP="000E609B">
            <w:pPr>
              <w:rPr>
                <w:color w:val="000000" w:themeColor="text1"/>
                <w:sz w:val="20"/>
                <w:szCs w:val="20"/>
              </w:rPr>
            </w:pPr>
            <w:r w:rsidRPr="000E609B">
              <w:rPr>
                <w:color w:val="000000" w:themeColor="text1"/>
                <w:sz w:val="20"/>
                <w:szCs w:val="20"/>
              </w:rPr>
              <w:t>/sweep_&lt;n&gt;/ZH</w:t>
            </w:r>
          </w:p>
        </w:tc>
        <w:tc>
          <w:tcPr>
            <w:tcW w:w="5938" w:type="dxa"/>
            <w:tcBorders>
              <w:left w:val="single" w:sz="4" w:space="0" w:color="auto"/>
              <w:right w:val="single" w:sz="4" w:space="0" w:color="auto"/>
            </w:tcBorders>
          </w:tcPr>
          <w:p w14:paraId="2ACE6338"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radar_linear_equivalent_reflectivity_factor_h</w:t>
            </w:r>
          </w:p>
        </w:tc>
        <w:tc>
          <w:tcPr>
            <w:tcW w:w="1593" w:type="dxa"/>
            <w:tcBorders>
              <w:left w:val="single" w:sz="4" w:space="0" w:color="auto"/>
              <w:right w:val="single" w:sz="4" w:space="0" w:color="auto"/>
            </w:tcBorders>
          </w:tcPr>
          <w:p w14:paraId="4AC134E2" w14:textId="77777777" w:rsidR="000E609B" w:rsidRPr="000E609B" w:rsidRDefault="000E609B" w:rsidP="00C16927">
            <w:pPr>
              <w:jc w:val="left"/>
              <w:rPr>
                <w:color w:val="000000" w:themeColor="text1"/>
                <w:sz w:val="20"/>
                <w:szCs w:val="20"/>
              </w:rPr>
            </w:pPr>
            <w:r w:rsidRPr="000E609B">
              <w:rPr>
                <w:color w:val="000000" w:themeColor="text1"/>
                <w:sz w:val="20"/>
                <w:szCs w:val="20"/>
              </w:rPr>
              <w:t>Linear equivalent reflectivity factor H</w:t>
            </w:r>
          </w:p>
        </w:tc>
      </w:tr>
      <w:tr w:rsidR="000E609B" w:rsidRPr="000E609B" w14:paraId="56E813C8" w14:textId="77777777" w:rsidTr="00F73DBB">
        <w:tc>
          <w:tcPr>
            <w:tcW w:w="2334" w:type="dxa"/>
            <w:tcBorders>
              <w:left w:val="single" w:sz="4" w:space="0" w:color="auto"/>
              <w:right w:val="single" w:sz="4" w:space="0" w:color="auto"/>
            </w:tcBorders>
          </w:tcPr>
          <w:p w14:paraId="0BC25A38" w14:textId="77777777" w:rsidR="000E609B" w:rsidRPr="000E609B" w:rsidRDefault="000E609B" w:rsidP="000E609B">
            <w:pPr>
              <w:rPr>
                <w:color w:val="000000" w:themeColor="text1"/>
                <w:sz w:val="20"/>
                <w:szCs w:val="20"/>
              </w:rPr>
            </w:pPr>
            <w:r w:rsidRPr="000E609B">
              <w:rPr>
                <w:color w:val="000000" w:themeColor="text1"/>
                <w:sz w:val="20"/>
                <w:szCs w:val="20"/>
              </w:rPr>
              <w:t>/sweep_&lt;n&gt;/ZV</w:t>
            </w:r>
          </w:p>
        </w:tc>
        <w:tc>
          <w:tcPr>
            <w:tcW w:w="5938" w:type="dxa"/>
            <w:tcBorders>
              <w:left w:val="single" w:sz="4" w:space="0" w:color="auto"/>
              <w:right w:val="single" w:sz="4" w:space="0" w:color="auto"/>
            </w:tcBorders>
          </w:tcPr>
          <w:p w14:paraId="3A0BBCC8"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radar_linear_equivalent_reflectivity_factor_v</w:t>
            </w:r>
          </w:p>
        </w:tc>
        <w:tc>
          <w:tcPr>
            <w:tcW w:w="1593" w:type="dxa"/>
            <w:tcBorders>
              <w:left w:val="single" w:sz="4" w:space="0" w:color="auto"/>
              <w:right w:val="single" w:sz="4" w:space="0" w:color="auto"/>
            </w:tcBorders>
          </w:tcPr>
          <w:p w14:paraId="6F562576" w14:textId="77777777" w:rsidR="000E609B" w:rsidRPr="000E609B" w:rsidRDefault="000E609B" w:rsidP="00C16927">
            <w:pPr>
              <w:jc w:val="left"/>
              <w:rPr>
                <w:color w:val="000000" w:themeColor="text1"/>
                <w:sz w:val="20"/>
                <w:szCs w:val="20"/>
              </w:rPr>
            </w:pPr>
            <w:r w:rsidRPr="000E609B">
              <w:rPr>
                <w:color w:val="000000" w:themeColor="text1"/>
                <w:sz w:val="20"/>
                <w:szCs w:val="20"/>
              </w:rPr>
              <w:t>Linear equivalent reflectivity factor V</w:t>
            </w:r>
          </w:p>
        </w:tc>
      </w:tr>
      <w:tr w:rsidR="000E609B" w:rsidRPr="000E609B" w14:paraId="78401314" w14:textId="77777777" w:rsidTr="00F73DBB">
        <w:tc>
          <w:tcPr>
            <w:tcW w:w="2334" w:type="dxa"/>
            <w:tcBorders>
              <w:left w:val="single" w:sz="4" w:space="0" w:color="auto"/>
              <w:right w:val="single" w:sz="4" w:space="0" w:color="auto"/>
            </w:tcBorders>
          </w:tcPr>
          <w:p w14:paraId="204BB97F" w14:textId="77777777" w:rsidR="000E609B" w:rsidRPr="000E609B" w:rsidRDefault="000E609B" w:rsidP="000E609B">
            <w:pPr>
              <w:rPr>
                <w:color w:val="000000" w:themeColor="text1"/>
                <w:sz w:val="20"/>
                <w:szCs w:val="20"/>
              </w:rPr>
            </w:pPr>
            <w:r w:rsidRPr="000E609B">
              <w:rPr>
                <w:color w:val="000000" w:themeColor="text1"/>
                <w:sz w:val="20"/>
                <w:szCs w:val="20"/>
              </w:rPr>
              <w:t>/sweep_&lt;n&gt;/DBTH</w:t>
            </w:r>
          </w:p>
        </w:tc>
        <w:tc>
          <w:tcPr>
            <w:tcW w:w="5938" w:type="dxa"/>
            <w:tcBorders>
              <w:left w:val="single" w:sz="4" w:space="0" w:color="auto"/>
              <w:right w:val="single" w:sz="4" w:space="0" w:color="auto"/>
            </w:tcBorders>
          </w:tcPr>
          <w:p w14:paraId="14180ED0"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radar_equivalent_reflectivity_factor_h</w:t>
            </w:r>
          </w:p>
        </w:tc>
        <w:tc>
          <w:tcPr>
            <w:tcW w:w="1593" w:type="dxa"/>
            <w:tcBorders>
              <w:left w:val="single" w:sz="4" w:space="0" w:color="auto"/>
              <w:right w:val="single" w:sz="4" w:space="0" w:color="auto"/>
            </w:tcBorders>
          </w:tcPr>
          <w:p w14:paraId="79FCF496" w14:textId="77777777" w:rsidR="000E609B" w:rsidRPr="000E609B" w:rsidRDefault="000E609B" w:rsidP="00C16927">
            <w:pPr>
              <w:jc w:val="left"/>
              <w:rPr>
                <w:color w:val="000000" w:themeColor="text1"/>
                <w:sz w:val="20"/>
                <w:szCs w:val="20"/>
              </w:rPr>
            </w:pPr>
            <w:r w:rsidRPr="000E609B">
              <w:rPr>
                <w:color w:val="000000" w:themeColor="text1"/>
                <w:sz w:val="20"/>
                <w:szCs w:val="20"/>
              </w:rPr>
              <w:t>Total power H (uncorrected reflectivity)</w:t>
            </w:r>
          </w:p>
        </w:tc>
      </w:tr>
      <w:tr w:rsidR="000E609B" w:rsidRPr="000E609B" w14:paraId="632AFFB6" w14:textId="77777777" w:rsidTr="00F73DBB">
        <w:tc>
          <w:tcPr>
            <w:tcW w:w="2334" w:type="dxa"/>
            <w:tcBorders>
              <w:left w:val="single" w:sz="4" w:space="0" w:color="auto"/>
              <w:right w:val="single" w:sz="4" w:space="0" w:color="auto"/>
            </w:tcBorders>
          </w:tcPr>
          <w:p w14:paraId="4D28D862" w14:textId="77777777" w:rsidR="000E609B" w:rsidRPr="000E609B" w:rsidRDefault="000E609B" w:rsidP="000E609B">
            <w:pPr>
              <w:rPr>
                <w:color w:val="000000" w:themeColor="text1"/>
                <w:sz w:val="20"/>
                <w:szCs w:val="20"/>
              </w:rPr>
            </w:pPr>
            <w:r w:rsidRPr="000E609B">
              <w:rPr>
                <w:color w:val="000000" w:themeColor="text1"/>
                <w:sz w:val="20"/>
                <w:szCs w:val="20"/>
              </w:rPr>
              <w:t>/sweep_&lt;n&gt;/DBTV</w:t>
            </w:r>
          </w:p>
        </w:tc>
        <w:tc>
          <w:tcPr>
            <w:tcW w:w="5938" w:type="dxa"/>
            <w:tcBorders>
              <w:left w:val="single" w:sz="4" w:space="0" w:color="auto"/>
              <w:right w:val="single" w:sz="4" w:space="0" w:color="auto"/>
            </w:tcBorders>
          </w:tcPr>
          <w:p w14:paraId="3301F3A8"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radar_equivalent_reflectivity_factor_v</w:t>
            </w:r>
          </w:p>
        </w:tc>
        <w:tc>
          <w:tcPr>
            <w:tcW w:w="1593" w:type="dxa"/>
            <w:tcBorders>
              <w:left w:val="single" w:sz="4" w:space="0" w:color="auto"/>
              <w:right w:val="single" w:sz="4" w:space="0" w:color="auto"/>
            </w:tcBorders>
          </w:tcPr>
          <w:p w14:paraId="6CED3584" w14:textId="77777777" w:rsidR="000E609B" w:rsidRPr="000E609B" w:rsidRDefault="000E609B" w:rsidP="00C16927">
            <w:pPr>
              <w:jc w:val="left"/>
              <w:rPr>
                <w:color w:val="000000" w:themeColor="text1"/>
                <w:sz w:val="20"/>
                <w:szCs w:val="20"/>
              </w:rPr>
            </w:pPr>
            <w:r w:rsidRPr="000E609B">
              <w:rPr>
                <w:color w:val="000000" w:themeColor="text1"/>
                <w:sz w:val="20"/>
                <w:szCs w:val="20"/>
              </w:rPr>
              <w:t>Total power V (uncorrected reflectivity)</w:t>
            </w:r>
          </w:p>
        </w:tc>
      </w:tr>
      <w:tr w:rsidR="000E609B" w:rsidRPr="000E609B" w14:paraId="20483011" w14:textId="77777777" w:rsidTr="00F73DBB">
        <w:tc>
          <w:tcPr>
            <w:tcW w:w="2334" w:type="dxa"/>
            <w:tcBorders>
              <w:left w:val="single" w:sz="4" w:space="0" w:color="auto"/>
              <w:right w:val="single" w:sz="4" w:space="0" w:color="auto"/>
            </w:tcBorders>
          </w:tcPr>
          <w:p w14:paraId="03A0E594" w14:textId="77777777" w:rsidR="000E609B" w:rsidRPr="000E609B" w:rsidRDefault="000E609B" w:rsidP="000E609B">
            <w:pPr>
              <w:rPr>
                <w:color w:val="000000" w:themeColor="text1"/>
                <w:sz w:val="20"/>
                <w:szCs w:val="20"/>
              </w:rPr>
            </w:pPr>
            <w:r w:rsidRPr="000E609B">
              <w:rPr>
                <w:color w:val="000000" w:themeColor="text1"/>
                <w:sz w:val="20"/>
                <w:szCs w:val="20"/>
              </w:rPr>
              <w:t>/sweep_&lt;n&gt;/TH</w:t>
            </w:r>
          </w:p>
        </w:tc>
        <w:tc>
          <w:tcPr>
            <w:tcW w:w="5938" w:type="dxa"/>
            <w:tcBorders>
              <w:left w:val="single" w:sz="4" w:space="0" w:color="auto"/>
              <w:right w:val="single" w:sz="4" w:space="0" w:color="auto"/>
            </w:tcBorders>
          </w:tcPr>
          <w:p w14:paraId="4E9406ED"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radar_linear_equivalent_reflectivity_factor_h</w:t>
            </w:r>
          </w:p>
        </w:tc>
        <w:tc>
          <w:tcPr>
            <w:tcW w:w="1593" w:type="dxa"/>
            <w:tcBorders>
              <w:left w:val="single" w:sz="4" w:space="0" w:color="auto"/>
              <w:right w:val="single" w:sz="4" w:space="0" w:color="auto"/>
            </w:tcBorders>
          </w:tcPr>
          <w:p w14:paraId="1FDA99BA"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Linear total power H </w:t>
            </w:r>
            <w:r w:rsidRPr="000E609B">
              <w:rPr>
                <w:color w:val="000000" w:themeColor="text1"/>
                <w:sz w:val="20"/>
                <w:szCs w:val="20"/>
              </w:rPr>
              <w:lastRenderedPageBreak/>
              <w:t>(uncorrected reflectivity)</w:t>
            </w:r>
          </w:p>
        </w:tc>
      </w:tr>
      <w:tr w:rsidR="000E609B" w:rsidRPr="000E609B" w14:paraId="7013D8FA" w14:textId="77777777" w:rsidTr="00F73DBB">
        <w:tc>
          <w:tcPr>
            <w:tcW w:w="2334" w:type="dxa"/>
            <w:tcBorders>
              <w:left w:val="single" w:sz="4" w:space="0" w:color="auto"/>
              <w:right w:val="single" w:sz="4" w:space="0" w:color="auto"/>
            </w:tcBorders>
          </w:tcPr>
          <w:p w14:paraId="0C68B83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/sweep_&lt;n&gt;/TV</w:t>
            </w:r>
          </w:p>
        </w:tc>
        <w:tc>
          <w:tcPr>
            <w:tcW w:w="5938" w:type="dxa"/>
            <w:tcBorders>
              <w:left w:val="single" w:sz="4" w:space="0" w:color="auto"/>
              <w:right w:val="single" w:sz="4" w:space="0" w:color="auto"/>
            </w:tcBorders>
          </w:tcPr>
          <w:p w14:paraId="286F1C99"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radar_linear_equivalent_reflectivity_factor_v</w:t>
            </w:r>
          </w:p>
        </w:tc>
        <w:tc>
          <w:tcPr>
            <w:tcW w:w="1593" w:type="dxa"/>
            <w:tcBorders>
              <w:left w:val="single" w:sz="4" w:space="0" w:color="auto"/>
              <w:right w:val="single" w:sz="4" w:space="0" w:color="auto"/>
            </w:tcBorders>
          </w:tcPr>
          <w:p w14:paraId="49A8E988" w14:textId="77777777" w:rsidR="000E609B" w:rsidRPr="000E609B" w:rsidRDefault="000E609B" w:rsidP="00C16927">
            <w:pPr>
              <w:jc w:val="left"/>
              <w:rPr>
                <w:color w:val="000000" w:themeColor="text1"/>
                <w:sz w:val="20"/>
                <w:szCs w:val="20"/>
              </w:rPr>
            </w:pPr>
            <w:r w:rsidRPr="000E609B">
              <w:rPr>
                <w:color w:val="000000" w:themeColor="text1"/>
                <w:sz w:val="20"/>
                <w:szCs w:val="20"/>
              </w:rPr>
              <w:t>Linear total power V (uncorrected reflectivity)</w:t>
            </w:r>
          </w:p>
        </w:tc>
      </w:tr>
      <w:tr w:rsidR="000E609B" w:rsidRPr="000E609B" w14:paraId="1A7C8A3B" w14:textId="77777777" w:rsidTr="00F73DBB">
        <w:tc>
          <w:tcPr>
            <w:tcW w:w="2334" w:type="dxa"/>
            <w:tcBorders>
              <w:left w:val="single" w:sz="4" w:space="0" w:color="auto"/>
              <w:right w:val="single" w:sz="4" w:space="0" w:color="auto"/>
            </w:tcBorders>
          </w:tcPr>
          <w:p w14:paraId="4477CF1A" w14:textId="77777777" w:rsidR="000E609B" w:rsidRPr="000E609B" w:rsidRDefault="000E609B" w:rsidP="000E609B">
            <w:pPr>
              <w:rPr>
                <w:color w:val="000000" w:themeColor="text1"/>
                <w:sz w:val="20"/>
                <w:szCs w:val="20"/>
              </w:rPr>
            </w:pPr>
            <w:r w:rsidRPr="000E609B">
              <w:rPr>
                <w:color w:val="000000" w:themeColor="text1"/>
                <w:sz w:val="20"/>
                <w:szCs w:val="20"/>
              </w:rPr>
              <w:t>/sweep_&lt;n&gt;/VRADH</w:t>
            </w:r>
          </w:p>
        </w:tc>
        <w:tc>
          <w:tcPr>
            <w:tcW w:w="5938" w:type="dxa"/>
            <w:tcBorders>
              <w:left w:val="single" w:sz="4" w:space="0" w:color="auto"/>
              <w:right w:val="single" w:sz="4" w:space="0" w:color="auto"/>
            </w:tcBorders>
          </w:tcPr>
          <w:p w14:paraId="43510205" w14:textId="77777777" w:rsidR="000E609B" w:rsidRPr="000E609B" w:rsidRDefault="000E609B" w:rsidP="00C16927">
            <w:pPr>
              <w:jc w:val="left"/>
              <w:rPr>
                <w:color w:val="000000" w:themeColor="text1"/>
                <w:sz w:val="20"/>
                <w:szCs w:val="20"/>
              </w:rPr>
            </w:pPr>
            <w:r w:rsidRPr="000E609B">
              <w:rPr>
                <w:color w:val="000000" w:themeColor="text1"/>
                <w:sz w:val="20"/>
                <w:szCs w:val="20"/>
              </w:rPr>
              <w:t>radial_velocity_of_scatterers_away_from_instrument_h</w:t>
            </w:r>
          </w:p>
        </w:tc>
        <w:tc>
          <w:tcPr>
            <w:tcW w:w="1593" w:type="dxa"/>
            <w:tcBorders>
              <w:left w:val="single" w:sz="4" w:space="0" w:color="auto"/>
              <w:right w:val="single" w:sz="4" w:space="0" w:color="auto"/>
            </w:tcBorders>
          </w:tcPr>
          <w:p w14:paraId="15C75109" w14:textId="77777777" w:rsidR="000E609B" w:rsidRPr="000E609B" w:rsidRDefault="000E609B" w:rsidP="00C16927">
            <w:pPr>
              <w:jc w:val="left"/>
              <w:rPr>
                <w:color w:val="000000" w:themeColor="text1"/>
                <w:sz w:val="20"/>
                <w:szCs w:val="20"/>
              </w:rPr>
            </w:pPr>
            <w:r w:rsidRPr="000E609B">
              <w:rPr>
                <w:color w:val="000000" w:themeColor="text1"/>
                <w:sz w:val="20"/>
                <w:szCs w:val="20"/>
              </w:rPr>
              <w:t>Radial velocity of scatterers away from instrument H</w:t>
            </w:r>
          </w:p>
        </w:tc>
      </w:tr>
      <w:tr w:rsidR="000E609B" w:rsidRPr="000E609B" w14:paraId="0688A1D0" w14:textId="77777777" w:rsidTr="00F73DBB">
        <w:tc>
          <w:tcPr>
            <w:tcW w:w="2334" w:type="dxa"/>
            <w:tcBorders>
              <w:left w:val="single" w:sz="4" w:space="0" w:color="auto"/>
              <w:right w:val="single" w:sz="4" w:space="0" w:color="auto"/>
            </w:tcBorders>
          </w:tcPr>
          <w:p w14:paraId="36CFC99C" w14:textId="77777777" w:rsidR="000E609B" w:rsidRPr="000E609B" w:rsidRDefault="000E609B" w:rsidP="000E609B">
            <w:pPr>
              <w:rPr>
                <w:color w:val="000000" w:themeColor="text1"/>
                <w:sz w:val="20"/>
                <w:szCs w:val="20"/>
              </w:rPr>
            </w:pPr>
            <w:r w:rsidRPr="000E609B">
              <w:rPr>
                <w:color w:val="000000" w:themeColor="text1"/>
                <w:sz w:val="20"/>
                <w:szCs w:val="20"/>
              </w:rPr>
              <w:t>/sweep_&lt;n&gt;/VRADV</w:t>
            </w:r>
          </w:p>
        </w:tc>
        <w:tc>
          <w:tcPr>
            <w:tcW w:w="5938" w:type="dxa"/>
            <w:tcBorders>
              <w:left w:val="single" w:sz="4" w:space="0" w:color="auto"/>
              <w:right w:val="single" w:sz="4" w:space="0" w:color="auto"/>
            </w:tcBorders>
          </w:tcPr>
          <w:p w14:paraId="5C7626C8" w14:textId="77777777" w:rsidR="000E609B" w:rsidRPr="000E609B" w:rsidRDefault="000E609B" w:rsidP="00C16927">
            <w:pPr>
              <w:jc w:val="left"/>
              <w:rPr>
                <w:color w:val="000000" w:themeColor="text1"/>
                <w:sz w:val="20"/>
                <w:szCs w:val="20"/>
              </w:rPr>
            </w:pPr>
            <w:r w:rsidRPr="000E609B">
              <w:rPr>
                <w:color w:val="000000" w:themeColor="text1"/>
                <w:sz w:val="20"/>
                <w:szCs w:val="20"/>
              </w:rPr>
              <w:t>radial_velocity_of_scatterers_away_from_instrument_v</w:t>
            </w:r>
          </w:p>
        </w:tc>
        <w:tc>
          <w:tcPr>
            <w:tcW w:w="1593" w:type="dxa"/>
            <w:tcBorders>
              <w:left w:val="single" w:sz="4" w:space="0" w:color="auto"/>
              <w:right w:val="single" w:sz="4" w:space="0" w:color="auto"/>
            </w:tcBorders>
          </w:tcPr>
          <w:p w14:paraId="3BBAC0F1" w14:textId="77777777" w:rsidR="000E609B" w:rsidRPr="000E609B" w:rsidRDefault="000E609B" w:rsidP="00C16927">
            <w:pPr>
              <w:jc w:val="left"/>
              <w:rPr>
                <w:color w:val="000000" w:themeColor="text1"/>
                <w:sz w:val="20"/>
                <w:szCs w:val="20"/>
              </w:rPr>
            </w:pPr>
            <w:r w:rsidRPr="000E609B">
              <w:rPr>
                <w:color w:val="000000" w:themeColor="text1"/>
                <w:sz w:val="20"/>
                <w:szCs w:val="20"/>
              </w:rPr>
              <w:t>Radial velocity of scatterers away from instrument V</w:t>
            </w:r>
          </w:p>
        </w:tc>
      </w:tr>
      <w:tr w:rsidR="000E609B" w:rsidRPr="000E609B" w14:paraId="0148F912" w14:textId="77777777" w:rsidTr="00F73DBB">
        <w:tc>
          <w:tcPr>
            <w:tcW w:w="2334" w:type="dxa"/>
            <w:tcBorders>
              <w:left w:val="single" w:sz="4" w:space="0" w:color="auto"/>
              <w:right w:val="single" w:sz="4" w:space="0" w:color="auto"/>
            </w:tcBorders>
          </w:tcPr>
          <w:p w14:paraId="42B46E3F" w14:textId="77777777" w:rsidR="000E609B" w:rsidRPr="000E609B" w:rsidRDefault="000E609B" w:rsidP="000E609B">
            <w:pPr>
              <w:rPr>
                <w:color w:val="000000" w:themeColor="text1"/>
                <w:sz w:val="20"/>
                <w:szCs w:val="20"/>
              </w:rPr>
            </w:pPr>
            <w:r w:rsidRPr="000E609B">
              <w:rPr>
                <w:color w:val="000000" w:themeColor="text1"/>
                <w:sz w:val="20"/>
                <w:szCs w:val="20"/>
              </w:rPr>
              <w:t>/sweep_&lt;n&gt;/WRADH</w:t>
            </w:r>
          </w:p>
        </w:tc>
        <w:tc>
          <w:tcPr>
            <w:tcW w:w="5938" w:type="dxa"/>
            <w:tcBorders>
              <w:left w:val="single" w:sz="4" w:space="0" w:color="auto"/>
              <w:right w:val="single" w:sz="4" w:space="0" w:color="auto"/>
            </w:tcBorders>
          </w:tcPr>
          <w:p w14:paraId="1EF63DE1" w14:textId="77777777" w:rsidR="000E609B" w:rsidRPr="000E609B" w:rsidRDefault="000E609B" w:rsidP="00C16927">
            <w:pPr>
              <w:jc w:val="left"/>
              <w:rPr>
                <w:color w:val="000000" w:themeColor="text1"/>
                <w:sz w:val="20"/>
                <w:szCs w:val="20"/>
                <w:lang w:val="de-DE"/>
              </w:rPr>
            </w:pPr>
            <w:r w:rsidRPr="000E609B">
              <w:rPr>
                <w:color w:val="000000" w:themeColor="text1"/>
                <w:sz w:val="20"/>
                <w:szCs w:val="20"/>
                <w:lang w:val="de-DE"/>
              </w:rPr>
              <w:t>radar_doppler_spectrum_width_h</w:t>
            </w:r>
          </w:p>
        </w:tc>
        <w:tc>
          <w:tcPr>
            <w:tcW w:w="1593" w:type="dxa"/>
            <w:tcBorders>
              <w:left w:val="single" w:sz="4" w:space="0" w:color="auto"/>
              <w:right w:val="single" w:sz="4" w:space="0" w:color="auto"/>
            </w:tcBorders>
          </w:tcPr>
          <w:p w14:paraId="67B0B628" w14:textId="77777777" w:rsidR="000E609B" w:rsidRPr="000E609B" w:rsidRDefault="000E609B" w:rsidP="00C16927">
            <w:pPr>
              <w:jc w:val="left"/>
              <w:rPr>
                <w:color w:val="000000" w:themeColor="text1"/>
                <w:sz w:val="20"/>
                <w:szCs w:val="20"/>
              </w:rPr>
            </w:pPr>
            <w:r w:rsidRPr="000E609B">
              <w:rPr>
                <w:color w:val="000000" w:themeColor="text1"/>
                <w:sz w:val="20"/>
                <w:szCs w:val="20"/>
              </w:rPr>
              <w:t>Doppler spectrum width H</w:t>
            </w:r>
          </w:p>
        </w:tc>
      </w:tr>
      <w:tr w:rsidR="000E609B" w:rsidRPr="000E609B" w14:paraId="5BBBC0C1" w14:textId="77777777" w:rsidTr="00F73DBB">
        <w:tc>
          <w:tcPr>
            <w:tcW w:w="2334" w:type="dxa"/>
            <w:tcBorders>
              <w:left w:val="single" w:sz="4" w:space="0" w:color="auto"/>
              <w:right w:val="single" w:sz="4" w:space="0" w:color="auto"/>
            </w:tcBorders>
          </w:tcPr>
          <w:p w14:paraId="6787E787" w14:textId="77777777" w:rsidR="000E609B" w:rsidRPr="000E609B" w:rsidRDefault="000E609B" w:rsidP="000E609B">
            <w:pPr>
              <w:rPr>
                <w:color w:val="000000" w:themeColor="text1"/>
                <w:sz w:val="20"/>
                <w:szCs w:val="20"/>
              </w:rPr>
            </w:pPr>
            <w:r w:rsidRPr="000E609B">
              <w:rPr>
                <w:color w:val="000000" w:themeColor="text1"/>
                <w:sz w:val="20"/>
                <w:szCs w:val="20"/>
              </w:rPr>
              <w:t>/sweep_&lt;n&gt;/WRADV</w:t>
            </w:r>
          </w:p>
        </w:tc>
        <w:tc>
          <w:tcPr>
            <w:tcW w:w="5938" w:type="dxa"/>
            <w:tcBorders>
              <w:left w:val="single" w:sz="4" w:space="0" w:color="auto"/>
              <w:right w:val="single" w:sz="4" w:space="0" w:color="auto"/>
            </w:tcBorders>
          </w:tcPr>
          <w:p w14:paraId="63CA0487" w14:textId="77777777" w:rsidR="000E609B" w:rsidRPr="000E609B" w:rsidRDefault="000E609B" w:rsidP="00C16927">
            <w:pPr>
              <w:jc w:val="left"/>
              <w:rPr>
                <w:color w:val="000000" w:themeColor="text1"/>
                <w:sz w:val="20"/>
                <w:szCs w:val="20"/>
                <w:lang w:val="de-DE"/>
              </w:rPr>
            </w:pPr>
            <w:r w:rsidRPr="000E609B">
              <w:rPr>
                <w:color w:val="000000" w:themeColor="text1"/>
                <w:sz w:val="20"/>
                <w:szCs w:val="20"/>
                <w:lang w:val="de-DE"/>
              </w:rPr>
              <w:t>radar_doppler_spectrum_width_v</w:t>
            </w:r>
          </w:p>
        </w:tc>
        <w:tc>
          <w:tcPr>
            <w:tcW w:w="1593" w:type="dxa"/>
            <w:tcBorders>
              <w:left w:val="single" w:sz="4" w:space="0" w:color="auto"/>
              <w:right w:val="single" w:sz="4" w:space="0" w:color="auto"/>
            </w:tcBorders>
          </w:tcPr>
          <w:p w14:paraId="581C9638" w14:textId="77777777" w:rsidR="000E609B" w:rsidRPr="000E609B" w:rsidRDefault="000E609B" w:rsidP="00C16927">
            <w:pPr>
              <w:jc w:val="left"/>
              <w:rPr>
                <w:color w:val="000000" w:themeColor="text1"/>
                <w:sz w:val="20"/>
                <w:szCs w:val="20"/>
              </w:rPr>
            </w:pPr>
            <w:r w:rsidRPr="000E609B">
              <w:rPr>
                <w:color w:val="000000" w:themeColor="text1"/>
                <w:sz w:val="20"/>
                <w:szCs w:val="20"/>
              </w:rPr>
              <w:t>Doppler spectrum width V</w:t>
            </w:r>
          </w:p>
        </w:tc>
      </w:tr>
      <w:tr w:rsidR="000E609B" w:rsidRPr="000E609B" w14:paraId="27032B94" w14:textId="77777777" w:rsidTr="00F73DBB">
        <w:tc>
          <w:tcPr>
            <w:tcW w:w="2334" w:type="dxa"/>
            <w:tcBorders>
              <w:left w:val="single" w:sz="4" w:space="0" w:color="auto"/>
              <w:right w:val="single" w:sz="4" w:space="0" w:color="auto"/>
            </w:tcBorders>
          </w:tcPr>
          <w:p w14:paraId="4CDE80DB" w14:textId="77777777" w:rsidR="000E609B" w:rsidRPr="000E609B" w:rsidRDefault="000E609B" w:rsidP="000E609B">
            <w:pPr>
              <w:rPr>
                <w:color w:val="000000" w:themeColor="text1"/>
                <w:sz w:val="20"/>
                <w:szCs w:val="20"/>
              </w:rPr>
            </w:pPr>
            <w:r w:rsidRPr="000E609B">
              <w:rPr>
                <w:color w:val="000000" w:themeColor="text1"/>
                <w:sz w:val="20"/>
                <w:szCs w:val="20"/>
              </w:rPr>
              <w:t>/sweep_&lt;n&gt;/ZDR</w:t>
            </w:r>
          </w:p>
        </w:tc>
        <w:tc>
          <w:tcPr>
            <w:tcW w:w="5938" w:type="dxa"/>
            <w:tcBorders>
              <w:left w:val="single" w:sz="4" w:space="0" w:color="auto"/>
              <w:right w:val="single" w:sz="4" w:space="0" w:color="auto"/>
            </w:tcBorders>
          </w:tcPr>
          <w:p w14:paraId="0F023C1C"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radar_differential_reflectivity_hv</w:t>
            </w:r>
          </w:p>
        </w:tc>
        <w:tc>
          <w:tcPr>
            <w:tcW w:w="1593" w:type="dxa"/>
            <w:tcBorders>
              <w:left w:val="single" w:sz="4" w:space="0" w:color="auto"/>
              <w:right w:val="single" w:sz="4" w:space="0" w:color="auto"/>
            </w:tcBorders>
          </w:tcPr>
          <w:p w14:paraId="63C8BCE3" w14:textId="77777777" w:rsidR="000E609B" w:rsidRPr="000E609B" w:rsidRDefault="000E609B" w:rsidP="00C16927">
            <w:pPr>
              <w:jc w:val="left"/>
              <w:rPr>
                <w:color w:val="000000" w:themeColor="text1"/>
                <w:sz w:val="20"/>
                <w:szCs w:val="20"/>
              </w:rPr>
            </w:pPr>
            <w:r w:rsidRPr="000E609B">
              <w:rPr>
                <w:color w:val="000000" w:themeColor="text1"/>
                <w:sz w:val="20"/>
                <w:szCs w:val="20"/>
              </w:rPr>
              <w:t>Log differential reflectivity H/V</w:t>
            </w:r>
          </w:p>
        </w:tc>
      </w:tr>
      <w:tr w:rsidR="000E609B" w:rsidRPr="000E609B" w14:paraId="715D87A6" w14:textId="77777777" w:rsidTr="00F73DBB">
        <w:tc>
          <w:tcPr>
            <w:tcW w:w="2334" w:type="dxa"/>
            <w:tcBorders>
              <w:left w:val="single" w:sz="4" w:space="0" w:color="auto"/>
              <w:right w:val="single" w:sz="4" w:space="0" w:color="auto"/>
            </w:tcBorders>
          </w:tcPr>
          <w:p w14:paraId="3FABA1CF" w14:textId="77777777" w:rsidR="000E609B" w:rsidRPr="000E609B" w:rsidRDefault="000E609B" w:rsidP="000E609B">
            <w:pPr>
              <w:rPr>
                <w:color w:val="000000" w:themeColor="text1"/>
                <w:sz w:val="20"/>
                <w:szCs w:val="20"/>
              </w:rPr>
            </w:pPr>
            <w:r w:rsidRPr="000E609B">
              <w:rPr>
                <w:color w:val="000000" w:themeColor="text1"/>
                <w:sz w:val="20"/>
                <w:szCs w:val="20"/>
              </w:rPr>
              <w:t>/sweep_&lt;n&gt;/LDR</w:t>
            </w:r>
          </w:p>
        </w:tc>
        <w:tc>
          <w:tcPr>
            <w:tcW w:w="5938" w:type="dxa"/>
            <w:tcBorders>
              <w:left w:val="single" w:sz="4" w:space="0" w:color="auto"/>
              <w:right w:val="single" w:sz="4" w:space="0" w:color="auto"/>
            </w:tcBorders>
          </w:tcPr>
          <w:p w14:paraId="366B6242"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w:t>
            </w:r>
          </w:p>
        </w:tc>
        <w:tc>
          <w:tcPr>
            <w:tcW w:w="1593" w:type="dxa"/>
            <w:tcBorders>
              <w:left w:val="single" w:sz="4" w:space="0" w:color="auto"/>
              <w:right w:val="single" w:sz="4" w:space="0" w:color="auto"/>
            </w:tcBorders>
          </w:tcPr>
          <w:p w14:paraId="50A55292"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HV</w:t>
            </w:r>
          </w:p>
        </w:tc>
      </w:tr>
      <w:tr w:rsidR="000E609B" w:rsidRPr="000E609B" w14:paraId="5649DBEF" w14:textId="77777777" w:rsidTr="00F73DBB">
        <w:tc>
          <w:tcPr>
            <w:tcW w:w="2334" w:type="dxa"/>
            <w:tcBorders>
              <w:left w:val="single" w:sz="4" w:space="0" w:color="auto"/>
              <w:right w:val="single" w:sz="4" w:space="0" w:color="auto"/>
            </w:tcBorders>
          </w:tcPr>
          <w:p w14:paraId="2C29D8A0" w14:textId="77777777" w:rsidR="000E609B" w:rsidRPr="000E609B" w:rsidRDefault="000E609B" w:rsidP="000E609B">
            <w:pPr>
              <w:rPr>
                <w:color w:val="000000" w:themeColor="text1"/>
                <w:sz w:val="20"/>
                <w:szCs w:val="20"/>
              </w:rPr>
            </w:pPr>
            <w:r w:rsidRPr="000E609B">
              <w:rPr>
                <w:color w:val="000000" w:themeColor="text1"/>
                <w:sz w:val="20"/>
                <w:szCs w:val="20"/>
              </w:rPr>
              <w:t>/sweep_&lt;n&gt;/LDRH</w:t>
            </w:r>
          </w:p>
        </w:tc>
        <w:tc>
          <w:tcPr>
            <w:tcW w:w="5938" w:type="dxa"/>
            <w:tcBorders>
              <w:left w:val="single" w:sz="4" w:space="0" w:color="auto"/>
              <w:right w:val="single" w:sz="4" w:space="0" w:color="auto"/>
            </w:tcBorders>
          </w:tcPr>
          <w:p w14:paraId="5C684C90"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radar_linear_depolarization_ratio_h</w:t>
            </w:r>
          </w:p>
        </w:tc>
        <w:tc>
          <w:tcPr>
            <w:tcW w:w="1593" w:type="dxa"/>
            <w:tcBorders>
              <w:left w:val="single" w:sz="4" w:space="0" w:color="auto"/>
              <w:right w:val="single" w:sz="4" w:space="0" w:color="auto"/>
            </w:tcBorders>
          </w:tcPr>
          <w:p w14:paraId="284E135F"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H</w:t>
            </w:r>
          </w:p>
        </w:tc>
      </w:tr>
      <w:tr w:rsidR="000E609B" w:rsidRPr="000E609B" w14:paraId="13B4249B" w14:textId="77777777" w:rsidTr="00F73DBB">
        <w:tc>
          <w:tcPr>
            <w:tcW w:w="2334" w:type="dxa"/>
            <w:tcBorders>
              <w:left w:val="single" w:sz="4" w:space="0" w:color="auto"/>
              <w:right w:val="single" w:sz="4" w:space="0" w:color="auto"/>
            </w:tcBorders>
          </w:tcPr>
          <w:p w14:paraId="6A87310B" w14:textId="77777777" w:rsidR="000E609B" w:rsidRPr="000E609B" w:rsidRDefault="000E609B" w:rsidP="000E609B">
            <w:pPr>
              <w:rPr>
                <w:color w:val="000000" w:themeColor="text1"/>
                <w:sz w:val="20"/>
                <w:szCs w:val="20"/>
              </w:rPr>
            </w:pPr>
            <w:r w:rsidRPr="000E609B">
              <w:rPr>
                <w:color w:val="000000" w:themeColor="text1"/>
                <w:sz w:val="20"/>
                <w:szCs w:val="20"/>
              </w:rPr>
              <w:t>/sweep_&lt;n&gt;/LDRV</w:t>
            </w:r>
          </w:p>
        </w:tc>
        <w:tc>
          <w:tcPr>
            <w:tcW w:w="5938" w:type="dxa"/>
            <w:tcBorders>
              <w:left w:val="single" w:sz="4" w:space="0" w:color="auto"/>
              <w:right w:val="single" w:sz="4" w:space="0" w:color="auto"/>
            </w:tcBorders>
          </w:tcPr>
          <w:p w14:paraId="5F716F4D"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radar_linear_depolarization_ratio_v</w:t>
            </w:r>
          </w:p>
        </w:tc>
        <w:tc>
          <w:tcPr>
            <w:tcW w:w="1593" w:type="dxa"/>
            <w:tcBorders>
              <w:left w:val="single" w:sz="4" w:space="0" w:color="auto"/>
              <w:right w:val="single" w:sz="4" w:space="0" w:color="auto"/>
            </w:tcBorders>
          </w:tcPr>
          <w:p w14:paraId="1DC7C3ED"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V</w:t>
            </w:r>
          </w:p>
        </w:tc>
      </w:tr>
      <w:tr w:rsidR="000E609B" w:rsidRPr="000E609B" w14:paraId="28C8BBB3" w14:textId="77777777" w:rsidTr="00F73DBB">
        <w:tc>
          <w:tcPr>
            <w:tcW w:w="2334" w:type="dxa"/>
            <w:tcBorders>
              <w:left w:val="single" w:sz="4" w:space="0" w:color="auto"/>
              <w:right w:val="single" w:sz="4" w:space="0" w:color="auto"/>
            </w:tcBorders>
          </w:tcPr>
          <w:p w14:paraId="00ED090E" w14:textId="77777777" w:rsidR="000E609B" w:rsidRPr="000E609B" w:rsidRDefault="000E609B" w:rsidP="000E609B">
            <w:pPr>
              <w:rPr>
                <w:color w:val="000000" w:themeColor="text1"/>
                <w:sz w:val="20"/>
                <w:szCs w:val="20"/>
              </w:rPr>
            </w:pPr>
            <w:r w:rsidRPr="000E609B">
              <w:rPr>
                <w:color w:val="000000" w:themeColor="text1"/>
                <w:sz w:val="20"/>
                <w:szCs w:val="20"/>
              </w:rPr>
              <w:t>/sweep_&lt;n&gt;/PHIDP</w:t>
            </w:r>
          </w:p>
        </w:tc>
        <w:tc>
          <w:tcPr>
            <w:tcW w:w="5938" w:type="dxa"/>
            <w:tcBorders>
              <w:left w:val="single" w:sz="4" w:space="0" w:color="auto"/>
              <w:right w:val="single" w:sz="4" w:space="0" w:color="auto"/>
            </w:tcBorders>
          </w:tcPr>
          <w:p w14:paraId="20812126"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radar_differential_phase_hv</w:t>
            </w:r>
          </w:p>
        </w:tc>
        <w:tc>
          <w:tcPr>
            <w:tcW w:w="1593" w:type="dxa"/>
            <w:tcBorders>
              <w:left w:val="single" w:sz="4" w:space="0" w:color="auto"/>
              <w:right w:val="single" w:sz="4" w:space="0" w:color="auto"/>
            </w:tcBorders>
          </w:tcPr>
          <w:p w14:paraId="14E17817" w14:textId="77777777" w:rsidR="000E609B" w:rsidRPr="000E609B" w:rsidRDefault="000E609B" w:rsidP="00C16927">
            <w:pPr>
              <w:jc w:val="left"/>
              <w:rPr>
                <w:color w:val="000000" w:themeColor="text1"/>
                <w:sz w:val="20"/>
                <w:szCs w:val="20"/>
              </w:rPr>
            </w:pPr>
            <w:r w:rsidRPr="000E609B">
              <w:rPr>
                <w:color w:val="000000" w:themeColor="text1"/>
                <w:sz w:val="20"/>
                <w:szCs w:val="20"/>
              </w:rPr>
              <w:t>Differential phase HV</w:t>
            </w:r>
          </w:p>
        </w:tc>
      </w:tr>
      <w:tr w:rsidR="000E609B" w:rsidRPr="000E609B" w14:paraId="10D17284" w14:textId="77777777" w:rsidTr="00F73DBB">
        <w:tc>
          <w:tcPr>
            <w:tcW w:w="2334" w:type="dxa"/>
            <w:tcBorders>
              <w:left w:val="single" w:sz="4" w:space="0" w:color="auto"/>
              <w:right w:val="single" w:sz="4" w:space="0" w:color="auto"/>
            </w:tcBorders>
          </w:tcPr>
          <w:p w14:paraId="37D579BD" w14:textId="77777777" w:rsidR="000E609B" w:rsidRPr="000E609B" w:rsidRDefault="000E609B" w:rsidP="000E609B">
            <w:pPr>
              <w:rPr>
                <w:color w:val="000000" w:themeColor="text1"/>
                <w:sz w:val="20"/>
                <w:szCs w:val="20"/>
              </w:rPr>
            </w:pPr>
            <w:r w:rsidRPr="000E609B">
              <w:rPr>
                <w:color w:val="000000" w:themeColor="text1"/>
                <w:sz w:val="20"/>
                <w:szCs w:val="20"/>
              </w:rPr>
              <w:t>/sweep_&lt;n&gt;/KDP</w:t>
            </w:r>
          </w:p>
        </w:tc>
        <w:tc>
          <w:tcPr>
            <w:tcW w:w="5938" w:type="dxa"/>
            <w:tcBorders>
              <w:left w:val="single" w:sz="4" w:space="0" w:color="auto"/>
              <w:right w:val="single" w:sz="4" w:space="0" w:color="auto"/>
            </w:tcBorders>
          </w:tcPr>
          <w:p w14:paraId="13AC103B" w14:textId="77777777" w:rsidR="000E609B" w:rsidRPr="000E609B" w:rsidRDefault="000E609B" w:rsidP="00C16927">
            <w:pPr>
              <w:jc w:val="left"/>
              <w:rPr>
                <w:color w:val="000000" w:themeColor="text1"/>
                <w:sz w:val="20"/>
                <w:szCs w:val="20"/>
              </w:rPr>
            </w:pPr>
            <w:r w:rsidRPr="000E609B">
              <w:rPr>
                <w:color w:val="000000" w:themeColor="text1"/>
                <w:sz w:val="20"/>
                <w:szCs w:val="20"/>
              </w:rPr>
              <w:t>radar_specific_differential_phase_hv</w:t>
            </w:r>
          </w:p>
        </w:tc>
        <w:tc>
          <w:tcPr>
            <w:tcW w:w="1593" w:type="dxa"/>
            <w:tcBorders>
              <w:left w:val="single" w:sz="4" w:space="0" w:color="auto"/>
              <w:right w:val="single" w:sz="4" w:space="0" w:color="auto"/>
            </w:tcBorders>
          </w:tcPr>
          <w:p w14:paraId="4AF76B05" w14:textId="77777777" w:rsidR="000E609B" w:rsidRPr="000E609B" w:rsidRDefault="000E609B" w:rsidP="00C16927">
            <w:pPr>
              <w:jc w:val="left"/>
              <w:rPr>
                <w:color w:val="000000" w:themeColor="text1"/>
                <w:sz w:val="20"/>
                <w:szCs w:val="20"/>
              </w:rPr>
            </w:pPr>
            <w:r w:rsidRPr="000E609B">
              <w:rPr>
                <w:color w:val="000000" w:themeColor="text1"/>
                <w:sz w:val="20"/>
                <w:szCs w:val="20"/>
              </w:rPr>
              <w:t>Specific differential phase HV</w:t>
            </w:r>
          </w:p>
        </w:tc>
      </w:tr>
      <w:tr w:rsidR="000E609B" w:rsidRPr="000E609B" w14:paraId="2C5E6B99" w14:textId="77777777" w:rsidTr="00F73DBB">
        <w:tc>
          <w:tcPr>
            <w:tcW w:w="2334" w:type="dxa"/>
            <w:tcBorders>
              <w:left w:val="single" w:sz="4" w:space="0" w:color="auto"/>
              <w:right w:val="single" w:sz="4" w:space="0" w:color="auto"/>
            </w:tcBorders>
          </w:tcPr>
          <w:p w14:paraId="4E22E14F" w14:textId="77777777" w:rsidR="000E609B" w:rsidRPr="000E609B" w:rsidRDefault="000E609B" w:rsidP="000E609B">
            <w:pPr>
              <w:rPr>
                <w:color w:val="000000" w:themeColor="text1"/>
                <w:sz w:val="20"/>
                <w:szCs w:val="20"/>
              </w:rPr>
            </w:pPr>
            <w:r w:rsidRPr="000E609B">
              <w:rPr>
                <w:color w:val="000000" w:themeColor="text1"/>
                <w:sz w:val="20"/>
                <w:szCs w:val="20"/>
              </w:rPr>
              <w:t>/sweep_&lt;n&gt;/PHIHX</w:t>
            </w:r>
          </w:p>
        </w:tc>
        <w:tc>
          <w:tcPr>
            <w:tcW w:w="5938" w:type="dxa"/>
            <w:tcBorders>
              <w:left w:val="single" w:sz="4" w:space="0" w:color="auto"/>
              <w:right w:val="single" w:sz="4" w:space="0" w:color="auto"/>
            </w:tcBorders>
          </w:tcPr>
          <w:p w14:paraId="2B2A65BF"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radar_differential_phase_copolar_h_crosspolar_v</w:t>
            </w:r>
          </w:p>
        </w:tc>
        <w:tc>
          <w:tcPr>
            <w:tcW w:w="1593" w:type="dxa"/>
            <w:tcBorders>
              <w:left w:val="single" w:sz="4" w:space="0" w:color="auto"/>
              <w:right w:val="single" w:sz="4" w:space="0" w:color="auto"/>
            </w:tcBorders>
          </w:tcPr>
          <w:p w14:paraId="148E2642" w14:textId="77777777" w:rsidR="000E609B" w:rsidRPr="000E609B" w:rsidRDefault="000E609B" w:rsidP="00C16927">
            <w:pPr>
              <w:jc w:val="left"/>
              <w:rPr>
                <w:color w:val="000000" w:themeColor="text1"/>
                <w:sz w:val="20"/>
                <w:szCs w:val="20"/>
              </w:rPr>
            </w:pPr>
            <w:r w:rsidRPr="000E609B">
              <w:rPr>
                <w:color w:val="000000" w:themeColor="text1"/>
                <w:sz w:val="20"/>
                <w:szCs w:val="20"/>
              </w:rPr>
              <w:t>Cross-polar differential phase</w:t>
            </w:r>
          </w:p>
        </w:tc>
      </w:tr>
      <w:tr w:rsidR="000E609B" w:rsidRPr="000E609B" w14:paraId="3C3BCAA9" w14:textId="77777777" w:rsidTr="00F73DBB">
        <w:tc>
          <w:tcPr>
            <w:tcW w:w="2334" w:type="dxa"/>
            <w:tcBorders>
              <w:left w:val="single" w:sz="4" w:space="0" w:color="auto"/>
              <w:right w:val="single" w:sz="4" w:space="0" w:color="auto"/>
            </w:tcBorders>
          </w:tcPr>
          <w:p w14:paraId="3D529A35"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/sweep_&lt;n&gt;/RHOHV</w:t>
            </w:r>
          </w:p>
        </w:tc>
        <w:tc>
          <w:tcPr>
            <w:tcW w:w="5938" w:type="dxa"/>
            <w:tcBorders>
              <w:left w:val="single" w:sz="4" w:space="0" w:color="auto"/>
              <w:right w:val="single" w:sz="4" w:space="0" w:color="auto"/>
            </w:tcBorders>
          </w:tcPr>
          <w:p w14:paraId="24F2C3FD"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radar_correlation_coefficient_hv</w:t>
            </w:r>
          </w:p>
        </w:tc>
        <w:tc>
          <w:tcPr>
            <w:tcW w:w="1593" w:type="dxa"/>
            <w:tcBorders>
              <w:left w:val="single" w:sz="4" w:space="0" w:color="auto"/>
              <w:right w:val="single" w:sz="4" w:space="0" w:color="auto"/>
            </w:tcBorders>
          </w:tcPr>
          <w:p w14:paraId="1055877F" w14:textId="77777777" w:rsidR="000E609B" w:rsidRPr="000E609B" w:rsidRDefault="000E609B" w:rsidP="00C16927">
            <w:pPr>
              <w:jc w:val="left"/>
              <w:rPr>
                <w:color w:val="000000" w:themeColor="text1"/>
                <w:sz w:val="20"/>
                <w:szCs w:val="20"/>
              </w:rPr>
            </w:pPr>
            <w:r w:rsidRPr="000E609B">
              <w:rPr>
                <w:color w:val="000000" w:themeColor="text1"/>
                <w:sz w:val="20"/>
                <w:szCs w:val="20"/>
              </w:rPr>
              <w:t>Correlation coefficient HV</w:t>
            </w:r>
          </w:p>
        </w:tc>
      </w:tr>
      <w:tr w:rsidR="000E609B" w:rsidRPr="000E609B" w14:paraId="1A180DCD" w14:textId="77777777" w:rsidTr="00F73DBB">
        <w:tc>
          <w:tcPr>
            <w:tcW w:w="2334" w:type="dxa"/>
            <w:tcBorders>
              <w:left w:val="single" w:sz="4" w:space="0" w:color="auto"/>
              <w:right w:val="single" w:sz="4" w:space="0" w:color="auto"/>
            </w:tcBorders>
          </w:tcPr>
          <w:p w14:paraId="5CDA7FB9" w14:textId="77777777" w:rsidR="000E609B" w:rsidRPr="000E609B" w:rsidRDefault="000E609B" w:rsidP="000E609B">
            <w:pPr>
              <w:rPr>
                <w:color w:val="000000" w:themeColor="text1"/>
                <w:sz w:val="20"/>
                <w:szCs w:val="20"/>
              </w:rPr>
            </w:pPr>
            <w:r w:rsidRPr="000E609B">
              <w:rPr>
                <w:color w:val="000000" w:themeColor="text1"/>
                <w:sz w:val="20"/>
                <w:szCs w:val="20"/>
              </w:rPr>
              <w:t>/sweep_&lt;n&gt;/RHOHX</w:t>
            </w:r>
          </w:p>
        </w:tc>
        <w:tc>
          <w:tcPr>
            <w:tcW w:w="5938" w:type="dxa"/>
            <w:tcBorders>
              <w:left w:val="single" w:sz="4" w:space="0" w:color="auto"/>
              <w:right w:val="single" w:sz="4" w:space="0" w:color="auto"/>
            </w:tcBorders>
          </w:tcPr>
          <w:p w14:paraId="4562BD3D"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radar_correlation_coefficient_copolar_h_crosspolar_v</w:t>
            </w:r>
          </w:p>
        </w:tc>
        <w:tc>
          <w:tcPr>
            <w:tcW w:w="1593" w:type="dxa"/>
            <w:tcBorders>
              <w:left w:val="single" w:sz="4" w:space="0" w:color="auto"/>
              <w:right w:val="single" w:sz="4" w:space="0" w:color="auto"/>
            </w:tcBorders>
          </w:tcPr>
          <w:p w14:paraId="7802AF9D" w14:textId="77777777" w:rsidR="000E609B" w:rsidRPr="000E609B" w:rsidRDefault="000E609B" w:rsidP="00C16927">
            <w:pPr>
              <w:jc w:val="left"/>
              <w:rPr>
                <w:color w:val="000000" w:themeColor="text1"/>
                <w:sz w:val="20"/>
                <w:szCs w:val="20"/>
              </w:rPr>
            </w:pPr>
            <w:r w:rsidRPr="000E609B">
              <w:rPr>
                <w:color w:val="000000" w:themeColor="text1"/>
                <w:sz w:val="20"/>
                <w:szCs w:val="20"/>
              </w:rPr>
              <w:t>Co-to-cross polar correlation coefficient H</w:t>
            </w:r>
          </w:p>
        </w:tc>
      </w:tr>
      <w:tr w:rsidR="000E609B" w:rsidRPr="000E609B" w14:paraId="75B0EE72" w14:textId="77777777" w:rsidTr="00F73DBB">
        <w:tc>
          <w:tcPr>
            <w:tcW w:w="2334" w:type="dxa"/>
            <w:tcBorders>
              <w:left w:val="single" w:sz="4" w:space="0" w:color="auto"/>
              <w:right w:val="single" w:sz="4" w:space="0" w:color="auto"/>
            </w:tcBorders>
          </w:tcPr>
          <w:p w14:paraId="27D63D60" w14:textId="77777777" w:rsidR="000E609B" w:rsidRPr="000E609B" w:rsidRDefault="000E609B" w:rsidP="000E609B">
            <w:pPr>
              <w:rPr>
                <w:color w:val="000000" w:themeColor="text1"/>
                <w:sz w:val="20"/>
                <w:szCs w:val="20"/>
              </w:rPr>
            </w:pPr>
            <w:r w:rsidRPr="000E609B">
              <w:rPr>
                <w:color w:val="000000" w:themeColor="text1"/>
                <w:sz w:val="20"/>
                <w:szCs w:val="20"/>
              </w:rPr>
              <w:t>/sweep_&lt;n&gt;/RHOVX</w:t>
            </w:r>
          </w:p>
        </w:tc>
        <w:tc>
          <w:tcPr>
            <w:tcW w:w="5938" w:type="dxa"/>
            <w:tcBorders>
              <w:left w:val="single" w:sz="4" w:space="0" w:color="auto"/>
              <w:right w:val="single" w:sz="4" w:space="0" w:color="auto"/>
            </w:tcBorders>
          </w:tcPr>
          <w:p w14:paraId="60FD65CA"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radar_correlation_coefficient_copolar_v_crosspolar_h</w:t>
            </w:r>
          </w:p>
        </w:tc>
        <w:tc>
          <w:tcPr>
            <w:tcW w:w="1593" w:type="dxa"/>
            <w:tcBorders>
              <w:left w:val="single" w:sz="4" w:space="0" w:color="auto"/>
              <w:right w:val="single" w:sz="4" w:space="0" w:color="auto"/>
            </w:tcBorders>
          </w:tcPr>
          <w:p w14:paraId="7436CF05" w14:textId="77777777" w:rsidR="000E609B" w:rsidRPr="000E609B" w:rsidRDefault="000E609B" w:rsidP="00C16927">
            <w:pPr>
              <w:jc w:val="left"/>
              <w:rPr>
                <w:color w:val="000000" w:themeColor="text1"/>
                <w:sz w:val="20"/>
                <w:szCs w:val="20"/>
              </w:rPr>
            </w:pPr>
            <w:r w:rsidRPr="000E609B">
              <w:rPr>
                <w:color w:val="000000" w:themeColor="text1"/>
                <w:sz w:val="20"/>
                <w:szCs w:val="20"/>
              </w:rPr>
              <w:t>Co-to-cross polar correlation coefficient V</w:t>
            </w:r>
          </w:p>
        </w:tc>
      </w:tr>
      <w:tr w:rsidR="000E609B" w:rsidRPr="000E609B" w14:paraId="233D7192" w14:textId="77777777" w:rsidTr="00F73DBB">
        <w:tc>
          <w:tcPr>
            <w:tcW w:w="2334" w:type="dxa"/>
            <w:tcBorders>
              <w:left w:val="single" w:sz="4" w:space="0" w:color="auto"/>
              <w:right w:val="single" w:sz="4" w:space="0" w:color="auto"/>
            </w:tcBorders>
          </w:tcPr>
          <w:p w14:paraId="1FB88087" w14:textId="77777777" w:rsidR="000E609B" w:rsidRPr="000E609B" w:rsidRDefault="000E609B" w:rsidP="000E609B">
            <w:pPr>
              <w:rPr>
                <w:color w:val="000000" w:themeColor="text1"/>
                <w:sz w:val="20"/>
                <w:szCs w:val="20"/>
              </w:rPr>
            </w:pPr>
            <w:r w:rsidRPr="000E609B">
              <w:rPr>
                <w:color w:val="000000" w:themeColor="text1"/>
                <w:sz w:val="20"/>
                <w:szCs w:val="20"/>
              </w:rPr>
              <w:t>/sweep_&lt;n&gt;/DBM</w:t>
            </w:r>
          </w:p>
        </w:tc>
        <w:tc>
          <w:tcPr>
            <w:tcW w:w="5938" w:type="dxa"/>
            <w:tcBorders>
              <w:left w:val="single" w:sz="4" w:space="0" w:color="auto"/>
              <w:right w:val="single" w:sz="4" w:space="0" w:color="auto"/>
            </w:tcBorders>
          </w:tcPr>
          <w:p w14:paraId="0427914A"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w:t>
            </w:r>
          </w:p>
        </w:tc>
        <w:tc>
          <w:tcPr>
            <w:tcW w:w="1593" w:type="dxa"/>
            <w:tcBorders>
              <w:left w:val="single" w:sz="4" w:space="0" w:color="auto"/>
              <w:right w:val="single" w:sz="4" w:space="0" w:color="auto"/>
            </w:tcBorders>
          </w:tcPr>
          <w:p w14:paraId="7CFD79FA"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w:t>
            </w:r>
          </w:p>
        </w:tc>
      </w:tr>
      <w:tr w:rsidR="000E609B" w:rsidRPr="000E609B" w14:paraId="1D7A7B2F" w14:textId="77777777" w:rsidTr="00F73DBB">
        <w:tc>
          <w:tcPr>
            <w:tcW w:w="2334" w:type="dxa"/>
            <w:tcBorders>
              <w:left w:val="single" w:sz="4" w:space="0" w:color="auto"/>
              <w:right w:val="single" w:sz="4" w:space="0" w:color="auto"/>
            </w:tcBorders>
          </w:tcPr>
          <w:p w14:paraId="073AAA5C" w14:textId="77777777" w:rsidR="000E609B" w:rsidRPr="000E609B" w:rsidRDefault="000E609B" w:rsidP="000E609B">
            <w:pPr>
              <w:rPr>
                <w:color w:val="000000" w:themeColor="text1"/>
                <w:sz w:val="20"/>
                <w:szCs w:val="20"/>
              </w:rPr>
            </w:pPr>
            <w:r w:rsidRPr="000E609B">
              <w:rPr>
                <w:color w:val="000000" w:themeColor="text1"/>
                <w:sz w:val="20"/>
                <w:szCs w:val="20"/>
              </w:rPr>
              <w:t>/sweep_&lt;n&gt;/DBMHC</w:t>
            </w:r>
          </w:p>
        </w:tc>
        <w:tc>
          <w:tcPr>
            <w:tcW w:w="5938" w:type="dxa"/>
            <w:tcBorders>
              <w:left w:val="single" w:sz="4" w:space="0" w:color="auto"/>
              <w:right w:val="single" w:sz="4" w:space="0" w:color="auto"/>
            </w:tcBorders>
          </w:tcPr>
          <w:p w14:paraId="70A6475D"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radar_received_signal_power_copolar_h</w:t>
            </w:r>
          </w:p>
        </w:tc>
        <w:tc>
          <w:tcPr>
            <w:tcW w:w="1593" w:type="dxa"/>
            <w:tcBorders>
              <w:left w:val="single" w:sz="4" w:space="0" w:color="auto"/>
              <w:right w:val="single" w:sz="4" w:space="0" w:color="auto"/>
            </w:tcBorders>
          </w:tcPr>
          <w:p w14:paraId="360CA09D"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co-polar H</w:t>
            </w:r>
          </w:p>
        </w:tc>
      </w:tr>
      <w:tr w:rsidR="000E609B" w:rsidRPr="000E609B" w14:paraId="0F749567" w14:textId="77777777" w:rsidTr="00F73DBB">
        <w:tc>
          <w:tcPr>
            <w:tcW w:w="2334" w:type="dxa"/>
            <w:tcBorders>
              <w:left w:val="single" w:sz="4" w:space="0" w:color="auto"/>
              <w:right w:val="single" w:sz="4" w:space="0" w:color="auto"/>
            </w:tcBorders>
          </w:tcPr>
          <w:p w14:paraId="7ED46CDF" w14:textId="77777777" w:rsidR="000E609B" w:rsidRPr="000E609B" w:rsidRDefault="000E609B" w:rsidP="000E609B">
            <w:pPr>
              <w:rPr>
                <w:color w:val="000000" w:themeColor="text1"/>
                <w:sz w:val="20"/>
                <w:szCs w:val="20"/>
              </w:rPr>
            </w:pPr>
            <w:r w:rsidRPr="000E609B">
              <w:rPr>
                <w:color w:val="000000" w:themeColor="text1"/>
                <w:sz w:val="20"/>
                <w:szCs w:val="20"/>
              </w:rPr>
              <w:t>/sweep_&lt;n&gt;/DBMHX</w:t>
            </w:r>
          </w:p>
        </w:tc>
        <w:tc>
          <w:tcPr>
            <w:tcW w:w="5938" w:type="dxa"/>
            <w:tcBorders>
              <w:left w:val="single" w:sz="4" w:space="0" w:color="auto"/>
              <w:right w:val="single" w:sz="4" w:space="0" w:color="auto"/>
            </w:tcBorders>
          </w:tcPr>
          <w:p w14:paraId="3661AD0F"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radar_received_signal_power_crosspolar_h</w:t>
            </w:r>
          </w:p>
        </w:tc>
        <w:tc>
          <w:tcPr>
            <w:tcW w:w="1593" w:type="dxa"/>
            <w:tcBorders>
              <w:left w:val="single" w:sz="4" w:space="0" w:color="auto"/>
              <w:right w:val="single" w:sz="4" w:space="0" w:color="auto"/>
            </w:tcBorders>
          </w:tcPr>
          <w:p w14:paraId="5C38F0A3"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cross-polar H</w:t>
            </w:r>
          </w:p>
        </w:tc>
      </w:tr>
      <w:tr w:rsidR="000E609B" w:rsidRPr="000E609B" w14:paraId="4F84DB93" w14:textId="77777777" w:rsidTr="00F73DBB">
        <w:tc>
          <w:tcPr>
            <w:tcW w:w="2334" w:type="dxa"/>
            <w:tcBorders>
              <w:left w:val="single" w:sz="4" w:space="0" w:color="auto"/>
              <w:right w:val="single" w:sz="4" w:space="0" w:color="auto"/>
            </w:tcBorders>
          </w:tcPr>
          <w:p w14:paraId="06945162" w14:textId="77777777" w:rsidR="000E609B" w:rsidRPr="000E609B" w:rsidRDefault="000E609B" w:rsidP="000E609B">
            <w:pPr>
              <w:rPr>
                <w:color w:val="000000" w:themeColor="text1"/>
                <w:sz w:val="20"/>
                <w:szCs w:val="20"/>
              </w:rPr>
            </w:pPr>
            <w:r w:rsidRPr="000E609B">
              <w:rPr>
                <w:color w:val="000000" w:themeColor="text1"/>
                <w:sz w:val="20"/>
                <w:szCs w:val="20"/>
              </w:rPr>
              <w:t>/sweep_&lt;n&gt;/DBMVC</w:t>
            </w:r>
          </w:p>
        </w:tc>
        <w:tc>
          <w:tcPr>
            <w:tcW w:w="5938" w:type="dxa"/>
            <w:tcBorders>
              <w:left w:val="single" w:sz="4" w:space="0" w:color="auto"/>
              <w:right w:val="single" w:sz="4" w:space="0" w:color="auto"/>
            </w:tcBorders>
          </w:tcPr>
          <w:p w14:paraId="0302E297"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radar_received_signal_power_copolar_v</w:t>
            </w:r>
          </w:p>
        </w:tc>
        <w:tc>
          <w:tcPr>
            <w:tcW w:w="1593" w:type="dxa"/>
            <w:tcBorders>
              <w:left w:val="single" w:sz="4" w:space="0" w:color="auto"/>
              <w:right w:val="single" w:sz="4" w:space="0" w:color="auto"/>
            </w:tcBorders>
          </w:tcPr>
          <w:p w14:paraId="20BB60FF"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co-polar V</w:t>
            </w:r>
          </w:p>
        </w:tc>
      </w:tr>
      <w:tr w:rsidR="000E609B" w:rsidRPr="000E609B" w14:paraId="00172E9A" w14:textId="77777777" w:rsidTr="00F73DBB">
        <w:tc>
          <w:tcPr>
            <w:tcW w:w="2334" w:type="dxa"/>
            <w:tcBorders>
              <w:left w:val="single" w:sz="4" w:space="0" w:color="auto"/>
              <w:right w:val="single" w:sz="4" w:space="0" w:color="auto"/>
            </w:tcBorders>
          </w:tcPr>
          <w:p w14:paraId="36E86514" w14:textId="77777777" w:rsidR="000E609B" w:rsidRPr="000E609B" w:rsidRDefault="000E609B" w:rsidP="000E609B">
            <w:pPr>
              <w:rPr>
                <w:color w:val="000000" w:themeColor="text1"/>
                <w:sz w:val="20"/>
                <w:szCs w:val="20"/>
              </w:rPr>
            </w:pPr>
            <w:r w:rsidRPr="000E609B">
              <w:rPr>
                <w:color w:val="000000" w:themeColor="text1"/>
                <w:sz w:val="20"/>
                <w:szCs w:val="20"/>
              </w:rPr>
              <w:t>/sweep_&lt;n&gt;/DBMVX</w:t>
            </w:r>
          </w:p>
        </w:tc>
        <w:tc>
          <w:tcPr>
            <w:tcW w:w="5938" w:type="dxa"/>
            <w:tcBorders>
              <w:left w:val="single" w:sz="4" w:space="0" w:color="auto"/>
              <w:right w:val="single" w:sz="4" w:space="0" w:color="auto"/>
            </w:tcBorders>
          </w:tcPr>
          <w:p w14:paraId="0C7A7F78"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radar_received_signal_power_crosspolar_v</w:t>
            </w:r>
          </w:p>
        </w:tc>
        <w:tc>
          <w:tcPr>
            <w:tcW w:w="1593" w:type="dxa"/>
            <w:tcBorders>
              <w:left w:val="single" w:sz="4" w:space="0" w:color="auto"/>
              <w:right w:val="single" w:sz="4" w:space="0" w:color="auto"/>
            </w:tcBorders>
          </w:tcPr>
          <w:p w14:paraId="5278D1D8"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cross-polar V</w:t>
            </w:r>
          </w:p>
        </w:tc>
      </w:tr>
      <w:tr w:rsidR="000E609B" w:rsidRPr="000E609B" w14:paraId="7490BF5C" w14:textId="77777777" w:rsidTr="00F73DBB">
        <w:tc>
          <w:tcPr>
            <w:tcW w:w="2334" w:type="dxa"/>
            <w:tcBorders>
              <w:left w:val="single" w:sz="4" w:space="0" w:color="auto"/>
              <w:right w:val="single" w:sz="4" w:space="0" w:color="auto"/>
            </w:tcBorders>
          </w:tcPr>
          <w:p w14:paraId="14638956" w14:textId="77777777" w:rsidR="000E609B" w:rsidRPr="000E609B" w:rsidRDefault="000E609B" w:rsidP="000E609B">
            <w:pPr>
              <w:rPr>
                <w:color w:val="000000" w:themeColor="text1"/>
                <w:sz w:val="20"/>
                <w:szCs w:val="20"/>
              </w:rPr>
            </w:pPr>
            <w:r w:rsidRPr="000E609B">
              <w:rPr>
                <w:color w:val="000000" w:themeColor="text1"/>
                <w:sz w:val="20"/>
                <w:szCs w:val="20"/>
              </w:rPr>
              <w:t>/sweep_&lt;n&gt;/SNR</w:t>
            </w:r>
          </w:p>
        </w:tc>
        <w:tc>
          <w:tcPr>
            <w:tcW w:w="5938" w:type="dxa"/>
            <w:tcBorders>
              <w:left w:val="single" w:sz="4" w:space="0" w:color="auto"/>
              <w:right w:val="single" w:sz="4" w:space="0" w:color="auto"/>
            </w:tcBorders>
          </w:tcPr>
          <w:p w14:paraId="49987558"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w:t>
            </w:r>
          </w:p>
        </w:tc>
        <w:tc>
          <w:tcPr>
            <w:tcW w:w="1593" w:type="dxa"/>
            <w:tcBorders>
              <w:left w:val="single" w:sz="4" w:space="0" w:color="auto"/>
              <w:right w:val="single" w:sz="4" w:space="0" w:color="auto"/>
            </w:tcBorders>
          </w:tcPr>
          <w:p w14:paraId="78DA94F0"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w:t>
            </w:r>
          </w:p>
        </w:tc>
      </w:tr>
      <w:tr w:rsidR="000E609B" w:rsidRPr="000E609B" w14:paraId="51F867A8" w14:textId="77777777" w:rsidTr="00F73DBB">
        <w:tc>
          <w:tcPr>
            <w:tcW w:w="2334" w:type="dxa"/>
            <w:tcBorders>
              <w:left w:val="single" w:sz="4" w:space="0" w:color="auto"/>
              <w:right w:val="single" w:sz="4" w:space="0" w:color="auto"/>
            </w:tcBorders>
          </w:tcPr>
          <w:p w14:paraId="700A1625" w14:textId="77777777" w:rsidR="000E609B" w:rsidRPr="000E609B" w:rsidRDefault="000E609B" w:rsidP="000E609B">
            <w:pPr>
              <w:rPr>
                <w:color w:val="000000" w:themeColor="text1"/>
                <w:sz w:val="20"/>
                <w:szCs w:val="20"/>
              </w:rPr>
            </w:pPr>
            <w:r w:rsidRPr="000E609B">
              <w:rPr>
                <w:color w:val="000000" w:themeColor="text1"/>
                <w:sz w:val="20"/>
                <w:szCs w:val="20"/>
              </w:rPr>
              <w:t>/sweep_&lt;n&gt;/SNRHC</w:t>
            </w:r>
          </w:p>
        </w:tc>
        <w:tc>
          <w:tcPr>
            <w:tcW w:w="5938" w:type="dxa"/>
            <w:tcBorders>
              <w:left w:val="single" w:sz="4" w:space="0" w:color="auto"/>
              <w:right w:val="single" w:sz="4" w:space="0" w:color="auto"/>
            </w:tcBorders>
          </w:tcPr>
          <w:p w14:paraId="4E006EAB"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radar_signal_to_noise_ratio_copolar_h</w:t>
            </w:r>
          </w:p>
        </w:tc>
        <w:tc>
          <w:tcPr>
            <w:tcW w:w="1593" w:type="dxa"/>
            <w:tcBorders>
              <w:left w:val="single" w:sz="4" w:space="0" w:color="auto"/>
              <w:right w:val="single" w:sz="4" w:space="0" w:color="auto"/>
            </w:tcBorders>
          </w:tcPr>
          <w:p w14:paraId="01A27F40"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co-polar H</w:t>
            </w:r>
          </w:p>
        </w:tc>
      </w:tr>
      <w:tr w:rsidR="000E609B" w:rsidRPr="000E609B" w14:paraId="53BCDDEE" w14:textId="77777777" w:rsidTr="00F73DBB">
        <w:tc>
          <w:tcPr>
            <w:tcW w:w="2334" w:type="dxa"/>
            <w:tcBorders>
              <w:left w:val="single" w:sz="4" w:space="0" w:color="auto"/>
              <w:right w:val="single" w:sz="4" w:space="0" w:color="auto"/>
            </w:tcBorders>
          </w:tcPr>
          <w:p w14:paraId="41AD74B8" w14:textId="77777777" w:rsidR="000E609B" w:rsidRPr="000E609B" w:rsidRDefault="000E609B" w:rsidP="000E609B">
            <w:pPr>
              <w:rPr>
                <w:color w:val="000000" w:themeColor="text1"/>
                <w:sz w:val="20"/>
                <w:szCs w:val="20"/>
              </w:rPr>
            </w:pPr>
            <w:r w:rsidRPr="000E609B">
              <w:rPr>
                <w:color w:val="000000" w:themeColor="text1"/>
                <w:sz w:val="20"/>
                <w:szCs w:val="20"/>
              </w:rPr>
              <w:t>/sweep_&lt;n&gt;/SNRHX</w:t>
            </w:r>
          </w:p>
        </w:tc>
        <w:tc>
          <w:tcPr>
            <w:tcW w:w="5938" w:type="dxa"/>
            <w:tcBorders>
              <w:left w:val="single" w:sz="4" w:space="0" w:color="auto"/>
              <w:right w:val="single" w:sz="4" w:space="0" w:color="auto"/>
            </w:tcBorders>
          </w:tcPr>
          <w:p w14:paraId="3663903C"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radar_signal_to_noise_ratio_crosspolar_h</w:t>
            </w:r>
          </w:p>
        </w:tc>
        <w:tc>
          <w:tcPr>
            <w:tcW w:w="1593" w:type="dxa"/>
            <w:tcBorders>
              <w:left w:val="single" w:sz="4" w:space="0" w:color="auto"/>
              <w:right w:val="single" w:sz="4" w:space="0" w:color="auto"/>
            </w:tcBorders>
          </w:tcPr>
          <w:p w14:paraId="24A11C06"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cross-polar H</w:t>
            </w:r>
          </w:p>
        </w:tc>
      </w:tr>
      <w:tr w:rsidR="000E609B" w:rsidRPr="000E609B" w14:paraId="1D88D869" w14:textId="77777777" w:rsidTr="00F73DBB">
        <w:tc>
          <w:tcPr>
            <w:tcW w:w="2334" w:type="dxa"/>
            <w:tcBorders>
              <w:left w:val="single" w:sz="4" w:space="0" w:color="auto"/>
              <w:right w:val="single" w:sz="4" w:space="0" w:color="auto"/>
            </w:tcBorders>
          </w:tcPr>
          <w:p w14:paraId="0F9AE5CE" w14:textId="77777777" w:rsidR="000E609B" w:rsidRPr="000E609B" w:rsidRDefault="000E609B" w:rsidP="000E609B">
            <w:pPr>
              <w:rPr>
                <w:color w:val="000000" w:themeColor="text1"/>
                <w:sz w:val="20"/>
                <w:szCs w:val="20"/>
              </w:rPr>
            </w:pPr>
            <w:r w:rsidRPr="000E609B">
              <w:rPr>
                <w:color w:val="000000" w:themeColor="text1"/>
                <w:sz w:val="20"/>
                <w:szCs w:val="20"/>
              </w:rPr>
              <w:t>/sweep_&lt;n&gt;/SNRVC</w:t>
            </w:r>
          </w:p>
        </w:tc>
        <w:tc>
          <w:tcPr>
            <w:tcW w:w="5938" w:type="dxa"/>
            <w:tcBorders>
              <w:left w:val="single" w:sz="4" w:space="0" w:color="auto"/>
              <w:right w:val="single" w:sz="4" w:space="0" w:color="auto"/>
            </w:tcBorders>
          </w:tcPr>
          <w:p w14:paraId="446ECA5B"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radar_signal_to_noise_ratio_copolar_v</w:t>
            </w:r>
          </w:p>
        </w:tc>
        <w:tc>
          <w:tcPr>
            <w:tcW w:w="1593" w:type="dxa"/>
            <w:tcBorders>
              <w:left w:val="single" w:sz="4" w:space="0" w:color="auto"/>
              <w:right w:val="single" w:sz="4" w:space="0" w:color="auto"/>
            </w:tcBorders>
          </w:tcPr>
          <w:p w14:paraId="6955D993"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co-polar V</w:t>
            </w:r>
          </w:p>
        </w:tc>
      </w:tr>
      <w:tr w:rsidR="000E609B" w:rsidRPr="000E609B" w14:paraId="4383A994" w14:textId="77777777" w:rsidTr="00F73DBB">
        <w:tc>
          <w:tcPr>
            <w:tcW w:w="2334" w:type="dxa"/>
            <w:tcBorders>
              <w:left w:val="single" w:sz="4" w:space="0" w:color="auto"/>
              <w:right w:val="single" w:sz="4" w:space="0" w:color="auto"/>
            </w:tcBorders>
          </w:tcPr>
          <w:p w14:paraId="25E2FF39" w14:textId="77777777" w:rsidR="000E609B" w:rsidRPr="000E609B" w:rsidRDefault="000E609B" w:rsidP="000E609B">
            <w:pPr>
              <w:rPr>
                <w:color w:val="000000" w:themeColor="text1"/>
                <w:sz w:val="20"/>
                <w:szCs w:val="20"/>
              </w:rPr>
            </w:pPr>
            <w:r w:rsidRPr="000E609B">
              <w:rPr>
                <w:color w:val="000000" w:themeColor="text1"/>
                <w:sz w:val="20"/>
                <w:szCs w:val="20"/>
              </w:rPr>
              <w:t>/sweep_&lt;n&gt;/SNRVX</w:t>
            </w:r>
          </w:p>
        </w:tc>
        <w:tc>
          <w:tcPr>
            <w:tcW w:w="5938" w:type="dxa"/>
            <w:tcBorders>
              <w:left w:val="single" w:sz="4" w:space="0" w:color="auto"/>
              <w:right w:val="single" w:sz="4" w:space="0" w:color="auto"/>
            </w:tcBorders>
          </w:tcPr>
          <w:p w14:paraId="106607B3"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radar_signal_to_noise_ratio_crosspolar_v</w:t>
            </w:r>
          </w:p>
        </w:tc>
        <w:tc>
          <w:tcPr>
            <w:tcW w:w="1593" w:type="dxa"/>
            <w:tcBorders>
              <w:left w:val="single" w:sz="4" w:space="0" w:color="auto"/>
              <w:right w:val="single" w:sz="4" w:space="0" w:color="auto"/>
            </w:tcBorders>
          </w:tcPr>
          <w:p w14:paraId="35421746" w14:textId="77777777" w:rsidR="000E609B" w:rsidRPr="000E609B" w:rsidRDefault="000E609B" w:rsidP="00C16927">
            <w:pPr>
              <w:jc w:val="left"/>
              <w:rPr>
                <w:color w:val="000000" w:themeColor="text1"/>
                <w:sz w:val="20"/>
                <w:szCs w:val="20"/>
              </w:rPr>
            </w:pPr>
            <w:r w:rsidRPr="000E609B">
              <w:rPr>
                <w:color w:val="000000" w:themeColor="text1"/>
                <w:sz w:val="20"/>
                <w:szCs w:val="20"/>
              </w:rPr>
              <w:t>Signal to noise ratio cross polar V</w:t>
            </w:r>
          </w:p>
        </w:tc>
      </w:tr>
      <w:tr w:rsidR="000E609B" w:rsidRPr="000E609B" w14:paraId="1DD1053B" w14:textId="77777777" w:rsidTr="00F73DBB">
        <w:tc>
          <w:tcPr>
            <w:tcW w:w="2334" w:type="dxa"/>
            <w:tcBorders>
              <w:left w:val="single" w:sz="4" w:space="0" w:color="auto"/>
              <w:right w:val="single" w:sz="4" w:space="0" w:color="auto"/>
            </w:tcBorders>
          </w:tcPr>
          <w:p w14:paraId="2D0D61BE" w14:textId="77777777" w:rsidR="000E609B" w:rsidRPr="000E609B" w:rsidRDefault="000E609B" w:rsidP="000E609B">
            <w:pPr>
              <w:rPr>
                <w:color w:val="000000" w:themeColor="text1"/>
                <w:sz w:val="20"/>
                <w:szCs w:val="20"/>
              </w:rPr>
            </w:pPr>
            <w:r w:rsidRPr="000E609B">
              <w:rPr>
                <w:color w:val="000000" w:themeColor="text1"/>
                <w:sz w:val="20"/>
                <w:szCs w:val="20"/>
              </w:rPr>
              <w:t>/sweep_&lt;n&gt;/NCP</w:t>
            </w:r>
          </w:p>
        </w:tc>
        <w:tc>
          <w:tcPr>
            <w:tcW w:w="5938" w:type="dxa"/>
            <w:tcBorders>
              <w:left w:val="single" w:sz="4" w:space="0" w:color="auto"/>
              <w:right w:val="single" w:sz="4" w:space="0" w:color="auto"/>
            </w:tcBorders>
          </w:tcPr>
          <w:p w14:paraId="756B7ABB"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w:t>
            </w:r>
          </w:p>
        </w:tc>
        <w:tc>
          <w:tcPr>
            <w:tcW w:w="1593" w:type="dxa"/>
            <w:tcBorders>
              <w:left w:val="single" w:sz="4" w:space="0" w:color="auto"/>
              <w:right w:val="single" w:sz="4" w:space="0" w:color="auto"/>
            </w:tcBorders>
          </w:tcPr>
          <w:p w14:paraId="3750476E"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w:t>
            </w:r>
          </w:p>
        </w:tc>
      </w:tr>
      <w:tr w:rsidR="000E609B" w:rsidRPr="000E609B" w14:paraId="4D2FD924" w14:textId="77777777" w:rsidTr="00F73DBB">
        <w:tc>
          <w:tcPr>
            <w:tcW w:w="2334" w:type="dxa"/>
            <w:tcBorders>
              <w:left w:val="single" w:sz="4" w:space="0" w:color="auto"/>
              <w:right w:val="single" w:sz="4" w:space="0" w:color="auto"/>
            </w:tcBorders>
          </w:tcPr>
          <w:p w14:paraId="76C259BC" w14:textId="77777777" w:rsidR="000E609B" w:rsidRPr="000E609B" w:rsidRDefault="000E609B" w:rsidP="000E609B">
            <w:pPr>
              <w:rPr>
                <w:color w:val="000000" w:themeColor="text1"/>
                <w:sz w:val="20"/>
                <w:szCs w:val="20"/>
              </w:rPr>
            </w:pPr>
            <w:r w:rsidRPr="000E609B">
              <w:rPr>
                <w:color w:val="000000" w:themeColor="text1"/>
                <w:sz w:val="20"/>
                <w:szCs w:val="20"/>
              </w:rPr>
              <w:t>/sweep_&lt;n&gt;/NCPH</w:t>
            </w:r>
          </w:p>
        </w:tc>
        <w:tc>
          <w:tcPr>
            <w:tcW w:w="5938" w:type="dxa"/>
            <w:tcBorders>
              <w:left w:val="single" w:sz="4" w:space="0" w:color="auto"/>
              <w:right w:val="single" w:sz="4" w:space="0" w:color="auto"/>
            </w:tcBorders>
          </w:tcPr>
          <w:p w14:paraId="18F96F12"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radar_normalized_coherent_power_h</w:t>
            </w:r>
          </w:p>
        </w:tc>
        <w:tc>
          <w:tcPr>
            <w:tcW w:w="1593" w:type="dxa"/>
            <w:tcBorders>
              <w:left w:val="single" w:sz="4" w:space="0" w:color="auto"/>
              <w:right w:val="single" w:sz="4" w:space="0" w:color="auto"/>
            </w:tcBorders>
          </w:tcPr>
          <w:p w14:paraId="3426BD10"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 co-polar H</w:t>
            </w:r>
          </w:p>
        </w:tc>
      </w:tr>
      <w:tr w:rsidR="000E609B" w:rsidRPr="000E609B" w14:paraId="1F5E4ABC" w14:textId="77777777" w:rsidTr="00F73DBB">
        <w:tc>
          <w:tcPr>
            <w:tcW w:w="2334" w:type="dxa"/>
            <w:tcBorders>
              <w:left w:val="single" w:sz="4" w:space="0" w:color="auto"/>
              <w:right w:val="single" w:sz="4" w:space="0" w:color="auto"/>
            </w:tcBorders>
          </w:tcPr>
          <w:p w14:paraId="3FAA1B1C" w14:textId="77777777" w:rsidR="000E609B" w:rsidRPr="000E609B" w:rsidRDefault="000E609B" w:rsidP="000E609B">
            <w:pPr>
              <w:rPr>
                <w:color w:val="000000" w:themeColor="text1"/>
                <w:sz w:val="20"/>
                <w:szCs w:val="20"/>
              </w:rPr>
            </w:pPr>
            <w:r w:rsidRPr="000E609B">
              <w:rPr>
                <w:color w:val="000000" w:themeColor="text1"/>
                <w:sz w:val="20"/>
                <w:szCs w:val="20"/>
              </w:rPr>
              <w:t>/sweep_&lt;n&gt;/NCPV</w:t>
            </w:r>
          </w:p>
        </w:tc>
        <w:tc>
          <w:tcPr>
            <w:tcW w:w="5938" w:type="dxa"/>
            <w:tcBorders>
              <w:left w:val="single" w:sz="4" w:space="0" w:color="auto"/>
              <w:right w:val="single" w:sz="4" w:space="0" w:color="auto"/>
            </w:tcBorders>
          </w:tcPr>
          <w:p w14:paraId="7BDEE3A0"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radar_normalized_coherent_power_v</w:t>
            </w:r>
          </w:p>
        </w:tc>
        <w:tc>
          <w:tcPr>
            <w:tcW w:w="1593" w:type="dxa"/>
            <w:tcBorders>
              <w:left w:val="single" w:sz="4" w:space="0" w:color="auto"/>
              <w:right w:val="single" w:sz="4" w:space="0" w:color="auto"/>
            </w:tcBorders>
          </w:tcPr>
          <w:p w14:paraId="30CF64E4"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Normalized coherent </w:t>
            </w:r>
            <w:r w:rsidRPr="000E609B">
              <w:rPr>
                <w:color w:val="000000" w:themeColor="text1"/>
                <w:sz w:val="20"/>
                <w:szCs w:val="20"/>
              </w:rPr>
              <w:lastRenderedPageBreak/>
              <w:t>power co-polar V</w:t>
            </w:r>
          </w:p>
        </w:tc>
      </w:tr>
      <w:tr w:rsidR="000E609B" w:rsidRPr="000E609B" w14:paraId="540DE49D" w14:textId="77777777" w:rsidTr="00F73DBB">
        <w:tc>
          <w:tcPr>
            <w:tcW w:w="2334" w:type="dxa"/>
            <w:tcBorders>
              <w:left w:val="single" w:sz="4" w:space="0" w:color="auto"/>
              <w:right w:val="single" w:sz="4" w:space="0" w:color="auto"/>
            </w:tcBorders>
          </w:tcPr>
          <w:p w14:paraId="7F65C1D8"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/sweep_&lt;n&gt;/RR</w:t>
            </w:r>
          </w:p>
        </w:tc>
        <w:tc>
          <w:tcPr>
            <w:tcW w:w="5938" w:type="dxa"/>
            <w:tcBorders>
              <w:left w:val="single" w:sz="4" w:space="0" w:color="auto"/>
              <w:right w:val="single" w:sz="4" w:space="0" w:color="auto"/>
            </w:tcBorders>
          </w:tcPr>
          <w:p w14:paraId="7DCA7A78" w14:textId="77777777" w:rsidR="000E609B" w:rsidRPr="000E609B" w:rsidRDefault="000E609B" w:rsidP="00C16927">
            <w:pPr>
              <w:jc w:val="left"/>
              <w:rPr>
                <w:color w:val="000000" w:themeColor="text1"/>
                <w:sz w:val="20"/>
                <w:szCs w:val="20"/>
              </w:rPr>
            </w:pPr>
            <w:r w:rsidRPr="000E609B">
              <w:rPr>
                <w:color w:val="000000" w:themeColor="text1"/>
                <w:sz w:val="20"/>
                <w:szCs w:val="20"/>
              </w:rPr>
              <w:t>radar_estimated_precipitation_rate</w:t>
            </w:r>
          </w:p>
        </w:tc>
        <w:tc>
          <w:tcPr>
            <w:tcW w:w="1593" w:type="dxa"/>
            <w:tcBorders>
              <w:left w:val="single" w:sz="4" w:space="0" w:color="auto"/>
              <w:right w:val="single" w:sz="4" w:space="0" w:color="auto"/>
            </w:tcBorders>
          </w:tcPr>
          <w:p w14:paraId="5BC9494D" w14:textId="77777777" w:rsidR="000E609B" w:rsidRPr="000E609B" w:rsidRDefault="000E609B" w:rsidP="00C16927">
            <w:pPr>
              <w:jc w:val="left"/>
              <w:rPr>
                <w:color w:val="000000" w:themeColor="text1"/>
                <w:sz w:val="20"/>
                <w:szCs w:val="20"/>
              </w:rPr>
            </w:pPr>
            <w:r w:rsidRPr="000E609B">
              <w:rPr>
                <w:color w:val="000000" w:themeColor="text1"/>
                <w:sz w:val="20"/>
                <w:szCs w:val="20"/>
              </w:rPr>
              <w:t>Rain rate</w:t>
            </w:r>
          </w:p>
        </w:tc>
      </w:tr>
      <w:tr w:rsidR="000E609B" w:rsidRPr="000E609B" w14:paraId="672BF3D8" w14:textId="77777777" w:rsidTr="00F73DBB">
        <w:tc>
          <w:tcPr>
            <w:tcW w:w="2334" w:type="dxa"/>
            <w:tcBorders>
              <w:left w:val="single" w:sz="4" w:space="0" w:color="auto"/>
              <w:bottom w:val="single" w:sz="4" w:space="0" w:color="auto"/>
              <w:right w:val="single" w:sz="4" w:space="0" w:color="auto"/>
            </w:tcBorders>
          </w:tcPr>
          <w:p w14:paraId="34084C7A" w14:textId="77777777" w:rsidR="000E609B" w:rsidRPr="000E609B" w:rsidRDefault="000E609B" w:rsidP="000E609B">
            <w:pPr>
              <w:rPr>
                <w:color w:val="000000" w:themeColor="text1"/>
                <w:sz w:val="20"/>
                <w:szCs w:val="20"/>
              </w:rPr>
            </w:pPr>
            <w:r w:rsidRPr="000E609B">
              <w:rPr>
                <w:color w:val="000000" w:themeColor="text1"/>
                <w:sz w:val="20"/>
                <w:szCs w:val="20"/>
              </w:rPr>
              <w:t>/sweep_&lt;n&gt;/REC</w:t>
            </w:r>
          </w:p>
        </w:tc>
        <w:tc>
          <w:tcPr>
            <w:tcW w:w="5938" w:type="dxa"/>
            <w:tcBorders>
              <w:left w:val="single" w:sz="4" w:space="0" w:color="auto"/>
              <w:bottom w:val="single" w:sz="4" w:space="0" w:color="auto"/>
              <w:right w:val="single" w:sz="4" w:space="0" w:color="auto"/>
            </w:tcBorders>
          </w:tcPr>
          <w:p w14:paraId="3D6ABE4F" w14:textId="77777777" w:rsidR="000E609B" w:rsidRPr="000E609B" w:rsidRDefault="000E609B" w:rsidP="00C16927">
            <w:pPr>
              <w:jc w:val="left"/>
              <w:rPr>
                <w:color w:val="000000" w:themeColor="text1"/>
                <w:sz w:val="20"/>
                <w:szCs w:val="20"/>
              </w:rPr>
            </w:pPr>
            <w:r w:rsidRPr="000E609B">
              <w:rPr>
                <w:color w:val="000000" w:themeColor="text1"/>
                <w:sz w:val="20"/>
                <w:szCs w:val="20"/>
              </w:rPr>
              <w:t>radar_scatterer_classification</w:t>
            </w:r>
          </w:p>
        </w:tc>
        <w:tc>
          <w:tcPr>
            <w:tcW w:w="1593" w:type="dxa"/>
            <w:tcBorders>
              <w:left w:val="single" w:sz="4" w:space="0" w:color="auto"/>
              <w:bottom w:val="single" w:sz="4" w:space="0" w:color="auto"/>
              <w:right w:val="single" w:sz="4" w:space="0" w:color="auto"/>
            </w:tcBorders>
          </w:tcPr>
          <w:p w14:paraId="4313BC4F" w14:textId="77777777" w:rsidR="000E609B" w:rsidRPr="000E609B" w:rsidRDefault="000E609B" w:rsidP="00C16927">
            <w:pPr>
              <w:jc w:val="left"/>
              <w:rPr>
                <w:color w:val="000000" w:themeColor="text1"/>
                <w:sz w:val="20"/>
                <w:szCs w:val="20"/>
              </w:rPr>
            </w:pPr>
            <w:r w:rsidRPr="000E609B">
              <w:rPr>
                <w:color w:val="000000" w:themeColor="text1"/>
                <w:sz w:val="20"/>
                <w:szCs w:val="20"/>
              </w:rPr>
              <w:t>Radar echo classification</w:t>
            </w:r>
          </w:p>
        </w:tc>
      </w:tr>
    </w:tbl>
    <w:p w14:paraId="1C369ACF" w14:textId="6E6C33AE"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301-10: List of optional/conditional attributes that </w:t>
      </w:r>
      <w:r w:rsidR="00A44137">
        <w:rPr>
          <w:rFonts w:ascii="Verdana Bold" w:eastAsiaTheme="minorHAnsi" w:hAnsi="Verdana Bold" w:cstheme="minorBidi"/>
          <w:b/>
          <w:color w:val="000000" w:themeColor="text1"/>
          <w:szCs w:val="24"/>
          <w:lang w:val="en-US"/>
        </w:rPr>
        <w:br/>
      </w:r>
      <w:r w:rsidRPr="000E609B">
        <w:rPr>
          <w:rFonts w:ascii="Verdana Bold" w:eastAsiaTheme="minorHAnsi" w:hAnsi="Verdana Bold" w:cstheme="minorBidi"/>
          <w:b/>
          <w:color w:val="000000" w:themeColor="text1"/>
          <w:szCs w:val="24"/>
          <w:lang w:val="en-US"/>
        </w:rPr>
        <w:t>may be reported for Dataset variables.</w:t>
      </w:r>
    </w:p>
    <w:tbl>
      <w:tblPr>
        <w:tblStyle w:val="Table"/>
        <w:tblW w:w="5000" w:type="pct"/>
        <w:tblLook w:val="07E0" w:firstRow="1" w:lastRow="1" w:firstColumn="1" w:lastColumn="1" w:noHBand="1" w:noVBand="1"/>
      </w:tblPr>
      <w:tblGrid>
        <w:gridCol w:w="2095"/>
        <w:gridCol w:w="1121"/>
        <w:gridCol w:w="1920"/>
        <w:gridCol w:w="4493"/>
      </w:tblGrid>
      <w:tr w:rsidR="000E609B" w:rsidRPr="000E609B" w14:paraId="6299BFCE" w14:textId="77777777" w:rsidTr="00094079">
        <w:tc>
          <w:tcPr>
            <w:tcW w:w="1088" w:type="pct"/>
            <w:tcBorders>
              <w:top w:val="single" w:sz="4" w:space="0" w:color="auto"/>
              <w:left w:val="single" w:sz="4" w:space="0" w:color="auto"/>
              <w:bottom w:val="single" w:sz="0" w:space="0" w:color="auto"/>
              <w:right w:val="single" w:sz="4" w:space="0" w:color="auto"/>
            </w:tcBorders>
            <w:vAlign w:val="bottom"/>
          </w:tcPr>
          <w:p w14:paraId="75DDBBE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582" w:type="pct"/>
            <w:tcBorders>
              <w:top w:val="single" w:sz="4" w:space="0" w:color="auto"/>
              <w:left w:val="single" w:sz="4" w:space="0" w:color="auto"/>
              <w:bottom w:val="single" w:sz="0" w:space="0" w:color="auto"/>
              <w:right w:val="single" w:sz="4" w:space="0" w:color="auto"/>
            </w:tcBorders>
            <w:vAlign w:val="bottom"/>
          </w:tcPr>
          <w:p w14:paraId="567EA2C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997" w:type="pct"/>
            <w:tcBorders>
              <w:top w:val="single" w:sz="4" w:space="0" w:color="auto"/>
              <w:left w:val="single" w:sz="4" w:space="0" w:color="auto"/>
              <w:bottom w:val="single" w:sz="0" w:space="0" w:color="auto"/>
              <w:right w:val="single" w:sz="4" w:space="0" w:color="auto"/>
            </w:tcBorders>
            <w:vAlign w:val="bottom"/>
          </w:tcPr>
          <w:p w14:paraId="53376A8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2334" w:type="pct"/>
            <w:tcBorders>
              <w:top w:val="single" w:sz="4" w:space="0" w:color="auto"/>
              <w:left w:val="single" w:sz="4" w:space="0" w:color="auto"/>
              <w:bottom w:val="single" w:sz="0" w:space="0" w:color="auto"/>
              <w:right w:val="single" w:sz="4" w:space="0" w:color="auto"/>
            </w:tcBorders>
            <w:vAlign w:val="bottom"/>
          </w:tcPr>
          <w:p w14:paraId="0FFFC79E" w14:textId="77777777" w:rsidR="000E609B" w:rsidRPr="000E609B" w:rsidRDefault="000E609B" w:rsidP="001F0B4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6C5A187E" w14:textId="77777777" w:rsidTr="00094079">
        <w:tc>
          <w:tcPr>
            <w:tcW w:w="1088" w:type="pct"/>
            <w:tcBorders>
              <w:left w:val="single" w:sz="4" w:space="0" w:color="auto"/>
              <w:right w:val="single" w:sz="4" w:space="0" w:color="auto"/>
            </w:tcBorders>
          </w:tcPr>
          <w:p w14:paraId="3F601FA6" w14:textId="77777777" w:rsidR="000E609B" w:rsidRPr="000E609B" w:rsidRDefault="000E609B" w:rsidP="000E609B">
            <w:pPr>
              <w:rPr>
                <w:color w:val="000000" w:themeColor="text1"/>
                <w:sz w:val="20"/>
                <w:szCs w:val="20"/>
              </w:rPr>
            </w:pPr>
            <w:r w:rsidRPr="000E609B">
              <w:rPr>
                <w:color w:val="000000" w:themeColor="text1"/>
                <w:sz w:val="20"/>
                <w:szCs w:val="20"/>
              </w:rPr>
              <w:t>_Undetect</w:t>
            </w:r>
          </w:p>
        </w:tc>
        <w:tc>
          <w:tcPr>
            <w:tcW w:w="582" w:type="pct"/>
            <w:tcBorders>
              <w:left w:val="single" w:sz="4" w:space="0" w:color="auto"/>
              <w:right w:val="single" w:sz="4" w:space="0" w:color="auto"/>
            </w:tcBorders>
          </w:tcPr>
          <w:p w14:paraId="65AAE6AA"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685FECE9" w14:textId="77777777" w:rsidR="000E609B" w:rsidRPr="000E609B" w:rsidRDefault="000E609B" w:rsidP="000E609B">
            <w:pPr>
              <w:rPr>
                <w:color w:val="000000" w:themeColor="text1"/>
                <w:sz w:val="20"/>
                <w:szCs w:val="20"/>
              </w:rPr>
            </w:pPr>
            <w:r w:rsidRPr="000E609B">
              <w:rPr>
                <w:color w:val="000000" w:themeColor="text1"/>
                <w:sz w:val="20"/>
                <w:szCs w:val="20"/>
              </w:rPr>
              <w:t>ODIM</w:t>
            </w:r>
          </w:p>
        </w:tc>
        <w:tc>
          <w:tcPr>
            <w:tcW w:w="2334" w:type="pct"/>
            <w:tcBorders>
              <w:left w:val="single" w:sz="4" w:space="0" w:color="auto"/>
              <w:right w:val="single" w:sz="4" w:space="0" w:color="auto"/>
            </w:tcBorders>
          </w:tcPr>
          <w:p w14:paraId="431088BA" w14:textId="77777777" w:rsidR="000E609B" w:rsidRPr="000E609B" w:rsidRDefault="000E609B" w:rsidP="001F0B4D">
            <w:pPr>
              <w:jc w:val="left"/>
              <w:rPr>
                <w:color w:val="000000" w:themeColor="text1"/>
                <w:sz w:val="20"/>
                <w:szCs w:val="20"/>
              </w:rPr>
            </w:pPr>
            <w:r w:rsidRPr="000E609B">
              <w:rPr>
                <w:color w:val="000000" w:themeColor="text1"/>
                <w:sz w:val="20"/>
                <w:szCs w:val="20"/>
              </w:rPr>
              <w:t>Indicates an area (range bin) that has been radiated but has not produced a valid echo</w:t>
            </w:r>
          </w:p>
        </w:tc>
      </w:tr>
      <w:tr w:rsidR="000E609B" w:rsidRPr="000E609B" w14:paraId="1777358D" w14:textId="77777777" w:rsidTr="00094079">
        <w:tc>
          <w:tcPr>
            <w:tcW w:w="1088" w:type="pct"/>
            <w:tcBorders>
              <w:left w:val="single" w:sz="4" w:space="0" w:color="auto"/>
              <w:right w:val="single" w:sz="4" w:space="0" w:color="auto"/>
            </w:tcBorders>
          </w:tcPr>
          <w:p w14:paraId="576A7A34" w14:textId="77777777" w:rsidR="000E609B" w:rsidRPr="000E609B" w:rsidRDefault="000E609B" w:rsidP="000E609B">
            <w:pPr>
              <w:rPr>
                <w:color w:val="000000" w:themeColor="text1"/>
                <w:sz w:val="20"/>
                <w:szCs w:val="20"/>
              </w:rPr>
            </w:pPr>
            <w:r w:rsidRPr="000E609B">
              <w:rPr>
                <w:color w:val="000000" w:themeColor="text1"/>
                <w:sz w:val="20"/>
                <w:szCs w:val="20"/>
              </w:rPr>
              <w:t>sampling_ratio</w:t>
            </w:r>
          </w:p>
        </w:tc>
        <w:tc>
          <w:tcPr>
            <w:tcW w:w="582" w:type="pct"/>
            <w:tcBorders>
              <w:left w:val="single" w:sz="4" w:space="0" w:color="auto"/>
              <w:right w:val="single" w:sz="4" w:space="0" w:color="auto"/>
            </w:tcBorders>
          </w:tcPr>
          <w:p w14:paraId="2ADF146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4B1E826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C7D2166"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Number of samples for this field divided by </w:t>
            </w:r>
            <w:r w:rsidRPr="000E609B">
              <w:rPr>
                <w:rFonts w:ascii="Courier New" w:eastAsiaTheme="minorHAnsi" w:hAnsi="Courier New" w:cs="Courier New"/>
                <w:i/>
                <w:iCs/>
                <w:color w:val="000000" w:themeColor="text1"/>
                <w:sz w:val="20"/>
                <w:szCs w:val="20"/>
              </w:rPr>
              <w:t>n_samples</w:t>
            </w:r>
            <w:r w:rsidRPr="000E609B">
              <w:rPr>
                <w:color w:val="000000" w:themeColor="text1"/>
                <w:sz w:val="20"/>
                <w:szCs w:val="20"/>
              </w:rPr>
              <w:t>.</w:t>
            </w:r>
          </w:p>
        </w:tc>
      </w:tr>
      <w:tr w:rsidR="000E609B" w:rsidRPr="000E609B" w14:paraId="202B0FD8" w14:textId="77777777" w:rsidTr="00094079">
        <w:tc>
          <w:tcPr>
            <w:tcW w:w="1088" w:type="pct"/>
            <w:tcBorders>
              <w:left w:val="single" w:sz="4" w:space="0" w:color="auto"/>
              <w:right w:val="single" w:sz="4" w:space="0" w:color="auto"/>
            </w:tcBorders>
          </w:tcPr>
          <w:p w14:paraId="534E207D" w14:textId="77777777" w:rsidR="000E609B" w:rsidRPr="000E609B" w:rsidRDefault="000E609B" w:rsidP="000E609B">
            <w:pPr>
              <w:rPr>
                <w:color w:val="000000" w:themeColor="text1"/>
                <w:sz w:val="20"/>
                <w:szCs w:val="20"/>
              </w:rPr>
            </w:pPr>
            <w:r w:rsidRPr="000E609B">
              <w:rPr>
                <w:color w:val="000000" w:themeColor="text1"/>
                <w:sz w:val="20"/>
                <w:szCs w:val="20"/>
              </w:rPr>
              <w:t>is_discrete</w:t>
            </w:r>
          </w:p>
        </w:tc>
        <w:tc>
          <w:tcPr>
            <w:tcW w:w="582" w:type="pct"/>
            <w:tcBorders>
              <w:left w:val="single" w:sz="4" w:space="0" w:color="auto"/>
              <w:right w:val="single" w:sz="4" w:space="0" w:color="auto"/>
            </w:tcBorders>
          </w:tcPr>
          <w:p w14:paraId="77413313" w14:textId="6CD1BAB2" w:rsidR="000E609B" w:rsidRPr="000E609B" w:rsidRDefault="000E609B" w:rsidP="000E609B">
            <w:pPr>
              <w:rPr>
                <w:color w:val="000000" w:themeColor="text1"/>
                <w:sz w:val="20"/>
                <w:szCs w:val="20"/>
              </w:rPr>
            </w:pPr>
            <w:r w:rsidRPr="000E609B">
              <w:rPr>
                <w:color w:val="000000" w:themeColor="text1"/>
                <w:sz w:val="20"/>
                <w:szCs w:val="20"/>
              </w:rPr>
              <w:t>Boolean/</w:t>
            </w:r>
            <w:r w:rsidR="00450A4A">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1B514DAD"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191D9D5F" w14:textId="77777777" w:rsidR="000E609B" w:rsidRPr="000E609B" w:rsidRDefault="000E609B" w:rsidP="001F0B4D">
            <w:pPr>
              <w:jc w:val="left"/>
              <w:rPr>
                <w:color w:val="000000" w:themeColor="text1"/>
                <w:sz w:val="20"/>
                <w:szCs w:val="20"/>
              </w:rPr>
            </w:pPr>
            <w:r w:rsidRPr="000E609B">
              <w:rPr>
                <w:color w:val="000000" w:themeColor="text1"/>
                <w:sz w:val="20"/>
                <w:szCs w:val="20"/>
              </w:rPr>
              <w:t>"true" or "false". If "true", this indicates that the field takes on discrete values, rather than floating point values. For example, if a field is used to indicate the hydrometeor type, this would be a discrete field.</w:t>
            </w:r>
          </w:p>
        </w:tc>
      </w:tr>
      <w:tr w:rsidR="000E609B" w:rsidRPr="000E609B" w14:paraId="6EC9F9B0" w14:textId="77777777" w:rsidTr="00094079">
        <w:tc>
          <w:tcPr>
            <w:tcW w:w="1088" w:type="pct"/>
            <w:tcBorders>
              <w:left w:val="single" w:sz="4" w:space="0" w:color="auto"/>
              <w:right w:val="single" w:sz="4" w:space="0" w:color="auto"/>
            </w:tcBorders>
          </w:tcPr>
          <w:p w14:paraId="2F0B8C24" w14:textId="77777777" w:rsidR="000E609B" w:rsidRPr="000E609B" w:rsidRDefault="000E609B" w:rsidP="000E609B">
            <w:pPr>
              <w:rPr>
                <w:color w:val="000000" w:themeColor="text1"/>
                <w:sz w:val="20"/>
                <w:szCs w:val="20"/>
              </w:rPr>
            </w:pPr>
            <w:r w:rsidRPr="000E609B">
              <w:rPr>
                <w:color w:val="000000" w:themeColor="text1"/>
                <w:sz w:val="20"/>
                <w:szCs w:val="20"/>
              </w:rPr>
              <w:t>field_folds</w:t>
            </w:r>
          </w:p>
        </w:tc>
        <w:tc>
          <w:tcPr>
            <w:tcW w:w="582" w:type="pct"/>
            <w:tcBorders>
              <w:left w:val="single" w:sz="4" w:space="0" w:color="auto"/>
              <w:right w:val="single" w:sz="4" w:space="0" w:color="auto"/>
            </w:tcBorders>
          </w:tcPr>
          <w:p w14:paraId="690BFD2B" w14:textId="5C126D88" w:rsidR="000E609B" w:rsidRPr="000E609B" w:rsidRDefault="000E609B" w:rsidP="000E609B">
            <w:pPr>
              <w:rPr>
                <w:color w:val="000000" w:themeColor="text1"/>
                <w:sz w:val="20"/>
                <w:szCs w:val="20"/>
              </w:rPr>
            </w:pPr>
            <w:r w:rsidRPr="000E609B">
              <w:rPr>
                <w:color w:val="000000" w:themeColor="text1"/>
                <w:sz w:val="20"/>
                <w:szCs w:val="20"/>
              </w:rPr>
              <w:t>Boolean/</w:t>
            </w:r>
            <w:r w:rsidR="00AA5EE2">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0BFC4E6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957F7CA" w14:textId="77777777" w:rsidR="000E609B" w:rsidRPr="000E609B" w:rsidRDefault="000E609B" w:rsidP="001F0B4D">
            <w:pPr>
              <w:jc w:val="left"/>
              <w:rPr>
                <w:color w:val="000000" w:themeColor="text1"/>
                <w:sz w:val="20"/>
                <w:szCs w:val="20"/>
              </w:rPr>
            </w:pPr>
            <w:r w:rsidRPr="000E609B">
              <w:rPr>
                <w:color w:val="000000" w:themeColor="text1"/>
                <w:sz w:val="20"/>
                <w:szCs w:val="20"/>
              </w:rPr>
              <w:t>"true" or "false". Used to indicate that a field is limited between a min and max value, and that it folds between the two extremes. This typically applies to such fields as radial velocity and PhiDP</w:t>
            </w:r>
          </w:p>
        </w:tc>
      </w:tr>
      <w:tr w:rsidR="000E609B" w:rsidRPr="000E609B" w14:paraId="44993CE3" w14:textId="77777777" w:rsidTr="00094079">
        <w:tc>
          <w:tcPr>
            <w:tcW w:w="1088" w:type="pct"/>
            <w:tcBorders>
              <w:left w:val="single" w:sz="4" w:space="0" w:color="auto"/>
              <w:right w:val="single" w:sz="4" w:space="0" w:color="auto"/>
            </w:tcBorders>
          </w:tcPr>
          <w:p w14:paraId="557CD810" w14:textId="77777777" w:rsidR="000E609B" w:rsidRPr="000E609B" w:rsidRDefault="000E609B" w:rsidP="000E609B">
            <w:pPr>
              <w:rPr>
                <w:color w:val="000000" w:themeColor="text1"/>
                <w:sz w:val="20"/>
                <w:szCs w:val="20"/>
              </w:rPr>
            </w:pPr>
            <w:r w:rsidRPr="000E609B">
              <w:rPr>
                <w:color w:val="000000" w:themeColor="text1"/>
                <w:sz w:val="20"/>
                <w:szCs w:val="20"/>
              </w:rPr>
              <w:t>fold_limit_lower</w:t>
            </w:r>
          </w:p>
        </w:tc>
        <w:tc>
          <w:tcPr>
            <w:tcW w:w="582" w:type="pct"/>
            <w:tcBorders>
              <w:left w:val="single" w:sz="4" w:space="0" w:color="auto"/>
              <w:right w:val="single" w:sz="4" w:space="0" w:color="auto"/>
            </w:tcBorders>
          </w:tcPr>
          <w:p w14:paraId="3179B2D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24CF5B9E"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1FA90FE"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field_folds</w:t>
            </w:r>
            <w:r w:rsidRPr="000E609B">
              <w:rPr>
                <w:color w:val="000000" w:themeColor="text1"/>
                <w:sz w:val="20"/>
                <w:szCs w:val="20"/>
              </w:rPr>
              <w:t xml:space="preserve"> is "true", this indicates the lower limit at which the field folds.</w:t>
            </w:r>
          </w:p>
        </w:tc>
      </w:tr>
      <w:tr w:rsidR="000E609B" w:rsidRPr="000E609B" w14:paraId="3961B964" w14:textId="77777777" w:rsidTr="00094079">
        <w:tc>
          <w:tcPr>
            <w:tcW w:w="1088" w:type="pct"/>
            <w:tcBorders>
              <w:left w:val="single" w:sz="4" w:space="0" w:color="auto"/>
              <w:right w:val="single" w:sz="4" w:space="0" w:color="auto"/>
            </w:tcBorders>
          </w:tcPr>
          <w:p w14:paraId="45C1976C" w14:textId="77777777" w:rsidR="000E609B" w:rsidRPr="000E609B" w:rsidRDefault="000E609B" w:rsidP="000E609B">
            <w:pPr>
              <w:rPr>
                <w:color w:val="000000" w:themeColor="text1"/>
                <w:sz w:val="20"/>
                <w:szCs w:val="20"/>
              </w:rPr>
            </w:pPr>
            <w:r w:rsidRPr="000E609B">
              <w:rPr>
                <w:color w:val="000000" w:themeColor="text1"/>
                <w:sz w:val="20"/>
                <w:szCs w:val="20"/>
              </w:rPr>
              <w:t>fold_limit_upper</w:t>
            </w:r>
          </w:p>
        </w:tc>
        <w:tc>
          <w:tcPr>
            <w:tcW w:w="582" w:type="pct"/>
            <w:tcBorders>
              <w:left w:val="single" w:sz="4" w:space="0" w:color="auto"/>
              <w:right w:val="single" w:sz="4" w:space="0" w:color="auto"/>
            </w:tcBorders>
          </w:tcPr>
          <w:p w14:paraId="2EDAE49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1E809DAC"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2D8C07"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field_folds</w:t>
            </w:r>
            <w:r w:rsidRPr="000E609B">
              <w:rPr>
                <w:color w:val="000000" w:themeColor="text1"/>
                <w:sz w:val="20"/>
                <w:szCs w:val="20"/>
              </w:rPr>
              <w:t xml:space="preserve"> is "true", this indicates the upper limit at which the field folds.</w:t>
            </w:r>
          </w:p>
        </w:tc>
      </w:tr>
      <w:tr w:rsidR="000E609B" w:rsidRPr="000E609B" w14:paraId="468FEED9" w14:textId="77777777" w:rsidTr="00094079">
        <w:tc>
          <w:tcPr>
            <w:tcW w:w="1088" w:type="pct"/>
            <w:tcBorders>
              <w:left w:val="single" w:sz="4" w:space="0" w:color="auto"/>
              <w:right w:val="single" w:sz="4" w:space="0" w:color="auto"/>
            </w:tcBorders>
          </w:tcPr>
          <w:p w14:paraId="75120ACA" w14:textId="77777777" w:rsidR="000E609B" w:rsidRPr="000E609B" w:rsidRDefault="000E609B" w:rsidP="000E609B">
            <w:pPr>
              <w:rPr>
                <w:color w:val="000000" w:themeColor="text1"/>
                <w:sz w:val="20"/>
                <w:szCs w:val="20"/>
              </w:rPr>
            </w:pPr>
            <w:r w:rsidRPr="000E609B">
              <w:rPr>
                <w:color w:val="000000" w:themeColor="text1"/>
                <w:sz w:val="20"/>
                <w:szCs w:val="20"/>
              </w:rPr>
              <w:t>is_quality_field</w:t>
            </w:r>
          </w:p>
        </w:tc>
        <w:tc>
          <w:tcPr>
            <w:tcW w:w="582" w:type="pct"/>
            <w:tcBorders>
              <w:left w:val="single" w:sz="4" w:space="0" w:color="auto"/>
              <w:right w:val="single" w:sz="4" w:space="0" w:color="auto"/>
            </w:tcBorders>
          </w:tcPr>
          <w:p w14:paraId="5034E2F0" w14:textId="57A0C906" w:rsidR="000E609B" w:rsidRPr="000E609B" w:rsidRDefault="000E609B" w:rsidP="000E609B">
            <w:pPr>
              <w:rPr>
                <w:color w:val="000000" w:themeColor="text1"/>
                <w:sz w:val="20"/>
                <w:szCs w:val="20"/>
              </w:rPr>
            </w:pPr>
            <w:r w:rsidRPr="000E609B">
              <w:rPr>
                <w:color w:val="000000" w:themeColor="text1"/>
                <w:sz w:val="20"/>
                <w:szCs w:val="20"/>
              </w:rPr>
              <w:t>Boolean/</w:t>
            </w:r>
            <w:r w:rsidR="00AA5EE2">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17F2FF43"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0375A4C" w14:textId="77777777" w:rsidR="000E609B" w:rsidRPr="000E609B" w:rsidRDefault="000E609B" w:rsidP="001F0B4D">
            <w:pPr>
              <w:jc w:val="left"/>
              <w:rPr>
                <w:color w:val="000000" w:themeColor="text1"/>
                <w:sz w:val="20"/>
                <w:szCs w:val="20"/>
              </w:rPr>
            </w:pPr>
            <w:r w:rsidRPr="000E609B">
              <w:rPr>
                <w:color w:val="000000" w:themeColor="text1"/>
                <w:sz w:val="20"/>
                <w:szCs w:val="20"/>
              </w:rPr>
              <w:t>Set to "true" if this Dataset stores a quality control field.</w:t>
            </w:r>
          </w:p>
        </w:tc>
      </w:tr>
      <w:tr w:rsidR="000E609B" w:rsidRPr="000E609B" w14:paraId="146CFF39" w14:textId="77777777" w:rsidTr="00094079">
        <w:tc>
          <w:tcPr>
            <w:tcW w:w="1088" w:type="pct"/>
            <w:tcBorders>
              <w:left w:val="single" w:sz="4" w:space="0" w:color="auto"/>
              <w:right w:val="single" w:sz="4" w:space="0" w:color="auto"/>
            </w:tcBorders>
          </w:tcPr>
          <w:p w14:paraId="1ACAE17D" w14:textId="77777777" w:rsidR="000E609B" w:rsidRPr="000E609B" w:rsidRDefault="000E609B" w:rsidP="000E609B">
            <w:pPr>
              <w:rPr>
                <w:color w:val="000000" w:themeColor="text1"/>
                <w:sz w:val="20"/>
                <w:szCs w:val="20"/>
              </w:rPr>
            </w:pPr>
            <w:r w:rsidRPr="000E609B">
              <w:rPr>
                <w:color w:val="000000" w:themeColor="text1"/>
                <w:sz w:val="20"/>
                <w:szCs w:val="20"/>
              </w:rPr>
              <w:t>flag_values</w:t>
            </w:r>
          </w:p>
        </w:tc>
        <w:tc>
          <w:tcPr>
            <w:tcW w:w="582" w:type="pct"/>
            <w:tcBorders>
              <w:left w:val="single" w:sz="4" w:space="0" w:color="auto"/>
              <w:right w:val="single" w:sz="4" w:space="0" w:color="auto"/>
            </w:tcBorders>
          </w:tcPr>
          <w:p w14:paraId="7439260A"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4F753F39"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600755A2"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Array of flag values. These values have special meaning, as documented in </w:t>
            </w:r>
            <w:r w:rsidRPr="000E609B">
              <w:rPr>
                <w:rFonts w:ascii="Courier New" w:eastAsiaTheme="minorHAnsi" w:hAnsi="Courier New" w:cs="Courier New"/>
                <w:i/>
                <w:iCs/>
                <w:color w:val="000000" w:themeColor="text1"/>
                <w:sz w:val="20"/>
                <w:szCs w:val="20"/>
              </w:rPr>
              <w:t>flag_meanings</w:t>
            </w:r>
            <w:r w:rsidRPr="000E609B">
              <w:rPr>
                <w:color w:val="000000" w:themeColor="text1"/>
                <w:sz w:val="20"/>
                <w:szCs w:val="20"/>
              </w:rPr>
              <w:t>.</w:t>
            </w:r>
          </w:p>
        </w:tc>
      </w:tr>
      <w:tr w:rsidR="000E609B" w:rsidRPr="000E609B" w14:paraId="15A3E1F5" w14:textId="77777777" w:rsidTr="00094079">
        <w:tc>
          <w:tcPr>
            <w:tcW w:w="1088" w:type="pct"/>
            <w:tcBorders>
              <w:left w:val="single" w:sz="4" w:space="0" w:color="auto"/>
              <w:right w:val="single" w:sz="4" w:space="0" w:color="auto"/>
            </w:tcBorders>
          </w:tcPr>
          <w:p w14:paraId="3487D93E" w14:textId="77777777" w:rsidR="000E609B" w:rsidRPr="000E609B" w:rsidRDefault="000E609B" w:rsidP="000E609B">
            <w:pPr>
              <w:rPr>
                <w:color w:val="000000" w:themeColor="text1"/>
                <w:sz w:val="20"/>
                <w:szCs w:val="20"/>
              </w:rPr>
            </w:pPr>
            <w:r w:rsidRPr="000E609B">
              <w:rPr>
                <w:color w:val="000000" w:themeColor="text1"/>
                <w:sz w:val="20"/>
                <w:szCs w:val="20"/>
              </w:rPr>
              <w:t>flag_meanings</w:t>
            </w:r>
          </w:p>
        </w:tc>
        <w:tc>
          <w:tcPr>
            <w:tcW w:w="582" w:type="pct"/>
            <w:tcBorders>
              <w:left w:val="single" w:sz="4" w:space="0" w:color="auto"/>
              <w:right w:val="single" w:sz="4" w:space="0" w:color="auto"/>
            </w:tcBorders>
          </w:tcPr>
          <w:p w14:paraId="5AA5E77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29AD355E"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74E52406"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Meaning of </w:t>
            </w:r>
            <w:r w:rsidRPr="000E609B">
              <w:rPr>
                <w:rFonts w:ascii="Courier New" w:eastAsiaTheme="minorHAnsi" w:hAnsi="Courier New" w:cs="Courier New"/>
                <w:i/>
                <w:iCs/>
                <w:color w:val="000000" w:themeColor="text1"/>
                <w:sz w:val="20"/>
                <w:szCs w:val="20"/>
              </w:rPr>
              <w:t>flag_values</w:t>
            </w:r>
            <w:r w:rsidRPr="000E609B">
              <w:rPr>
                <w:color w:val="000000" w:themeColor="text1"/>
                <w:sz w:val="20"/>
                <w:szCs w:val="20"/>
              </w:rPr>
              <w:t xml:space="preserve"> or </w:t>
            </w:r>
            <w:r w:rsidRPr="000E609B">
              <w:rPr>
                <w:rFonts w:ascii="Courier New" w:eastAsiaTheme="minorHAnsi" w:hAnsi="Courier New" w:cs="Courier New"/>
                <w:i/>
                <w:iCs/>
                <w:color w:val="000000" w:themeColor="text1"/>
                <w:sz w:val="20"/>
                <w:szCs w:val="20"/>
              </w:rPr>
              <w:t>flag_masks</w:t>
            </w:r>
            <w:r w:rsidRPr="000E609B">
              <w:rPr>
                <w:color w:val="000000" w:themeColor="text1"/>
                <w:sz w:val="20"/>
                <w:szCs w:val="20"/>
              </w:rPr>
              <w:t>.</w:t>
            </w:r>
          </w:p>
        </w:tc>
      </w:tr>
      <w:tr w:rsidR="000E609B" w:rsidRPr="000E609B" w14:paraId="370E5D9A" w14:textId="77777777" w:rsidTr="00094079">
        <w:tc>
          <w:tcPr>
            <w:tcW w:w="1088" w:type="pct"/>
            <w:tcBorders>
              <w:left w:val="single" w:sz="4" w:space="0" w:color="auto"/>
              <w:right w:val="single" w:sz="4" w:space="0" w:color="auto"/>
            </w:tcBorders>
          </w:tcPr>
          <w:p w14:paraId="4B203D82" w14:textId="77777777" w:rsidR="000E609B" w:rsidRPr="000E609B" w:rsidRDefault="000E609B" w:rsidP="000E609B">
            <w:pPr>
              <w:rPr>
                <w:color w:val="000000" w:themeColor="text1"/>
                <w:sz w:val="20"/>
                <w:szCs w:val="20"/>
              </w:rPr>
            </w:pPr>
            <w:r w:rsidRPr="000E609B">
              <w:rPr>
                <w:color w:val="000000" w:themeColor="text1"/>
                <w:sz w:val="20"/>
                <w:szCs w:val="20"/>
              </w:rPr>
              <w:t>flag_masks</w:t>
            </w:r>
          </w:p>
        </w:tc>
        <w:tc>
          <w:tcPr>
            <w:tcW w:w="582" w:type="pct"/>
            <w:tcBorders>
              <w:left w:val="single" w:sz="4" w:space="0" w:color="auto"/>
              <w:right w:val="single" w:sz="4" w:space="0" w:color="auto"/>
            </w:tcBorders>
          </w:tcPr>
          <w:p w14:paraId="2EE48556"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0FDBF74E"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04AB349F"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Valid bit-wise masks used in a flag field that is comprised of bit-wise combinations of mask values. See </w:t>
            </w:r>
            <w:r w:rsidRPr="000E609B">
              <w:rPr>
                <w:rFonts w:ascii="Courier New" w:eastAsiaTheme="minorHAnsi" w:hAnsi="Courier New" w:cs="Courier New"/>
                <w:i/>
                <w:iCs/>
                <w:color w:val="000000" w:themeColor="text1"/>
                <w:sz w:val="20"/>
                <w:szCs w:val="20"/>
              </w:rPr>
              <w:t>flag_meanings</w:t>
            </w:r>
            <w:r w:rsidRPr="000E609B">
              <w:rPr>
                <w:color w:val="000000" w:themeColor="text1"/>
                <w:sz w:val="20"/>
                <w:szCs w:val="20"/>
              </w:rPr>
              <w:t>.</w:t>
            </w:r>
          </w:p>
        </w:tc>
      </w:tr>
      <w:tr w:rsidR="000E609B" w:rsidRPr="000E609B" w14:paraId="54388E82" w14:textId="77777777" w:rsidTr="00094079">
        <w:tc>
          <w:tcPr>
            <w:tcW w:w="1088" w:type="pct"/>
            <w:tcBorders>
              <w:left w:val="single" w:sz="4" w:space="0" w:color="auto"/>
              <w:right w:val="single" w:sz="4" w:space="0" w:color="auto"/>
            </w:tcBorders>
          </w:tcPr>
          <w:p w14:paraId="3D29AC5F" w14:textId="77777777" w:rsidR="000E609B" w:rsidRPr="000E609B" w:rsidRDefault="000E609B" w:rsidP="000E609B">
            <w:pPr>
              <w:rPr>
                <w:color w:val="000000" w:themeColor="text1"/>
                <w:sz w:val="20"/>
                <w:szCs w:val="20"/>
              </w:rPr>
            </w:pPr>
            <w:r w:rsidRPr="000E609B">
              <w:rPr>
                <w:color w:val="000000" w:themeColor="text1"/>
                <w:sz w:val="20"/>
                <w:szCs w:val="20"/>
              </w:rPr>
              <w:t>qualified_variables</w:t>
            </w:r>
          </w:p>
        </w:tc>
        <w:tc>
          <w:tcPr>
            <w:tcW w:w="582" w:type="pct"/>
            <w:tcBorders>
              <w:left w:val="single" w:sz="4" w:space="0" w:color="auto"/>
              <w:right w:val="single" w:sz="4" w:space="0" w:color="auto"/>
            </w:tcBorders>
          </w:tcPr>
          <w:p w14:paraId="02C680A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1442F6E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8064957"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Applicable if </w:t>
            </w:r>
            <w:r w:rsidRPr="000E609B">
              <w:rPr>
                <w:rFonts w:ascii="Courier New" w:eastAsiaTheme="minorHAnsi" w:hAnsi="Courier New" w:cs="Courier New"/>
                <w:i/>
                <w:iCs/>
                <w:color w:val="000000" w:themeColor="text1"/>
                <w:sz w:val="20"/>
                <w:szCs w:val="20"/>
              </w:rPr>
              <w:t>is_quality_field</w:t>
            </w:r>
            <w:r w:rsidRPr="000E609B">
              <w:rPr>
                <w:color w:val="000000" w:themeColor="text1"/>
                <w:sz w:val="20"/>
                <w:szCs w:val="20"/>
              </w:rPr>
              <w:t xml:space="preserve"> is "true". Array list of variables that this variable qualifies. Every field variable in this list should list this variable in its </w:t>
            </w:r>
            <w:r w:rsidRPr="000E609B">
              <w:rPr>
                <w:rFonts w:ascii="Courier New" w:eastAsiaTheme="minorHAnsi" w:hAnsi="Courier New" w:cs="Courier New"/>
                <w:i/>
                <w:iCs/>
                <w:color w:val="000000" w:themeColor="text1"/>
                <w:sz w:val="20"/>
                <w:szCs w:val="20"/>
              </w:rPr>
              <w:t>ancillary_variable</w:t>
            </w:r>
            <w:r w:rsidRPr="000E609B">
              <w:rPr>
                <w:color w:val="000000" w:themeColor="text1"/>
                <w:sz w:val="20"/>
                <w:szCs w:val="20"/>
              </w:rPr>
              <w:t xml:space="preserve"> attribute.</w:t>
            </w:r>
          </w:p>
        </w:tc>
      </w:tr>
      <w:tr w:rsidR="000E609B" w:rsidRPr="000E609B" w14:paraId="5CB12304" w14:textId="77777777" w:rsidTr="00094079">
        <w:tc>
          <w:tcPr>
            <w:tcW w:w="1088" w:type="pct"/>
            <w:tcBorders>
              <w:left w:val="single" w:sz="4" w:space="0" w:color="auto"/>
              <w:right w:val="single" w:sz="4" w:space="0" w:color="auto"/>
            </w:tcBorders>
          </w:tcPr>
          <w:p w14:paraId="18BFED64"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ancillary_variables</w:t>
            </w:r>
          </w:p>
        </w:tc>
        <w:tc>
          <w:tcPr>
            <w:tcW w:w="582" w:type="pct"/>
            <w:tcBorders>
              <w:left w:val="single" w:sz="4" w:space="0" w:color="auto"/>
              <w:right w:val="single" w:sz="4" w:space="0" w:color="auto"/>
            </w:tcBorders>
          </w:tcPr>
          <w:p w14:paraId="1602D8D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06457CD6"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32D2D138"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Array list of variables to which this variable is related. In particular, this is intended to list the variables that contain quality information about this field. In that case, the quality field will list this field in its </w:t>
            </w:r>
            <w:r w:rsidRPr="000E609B">
              <w:rPr>
                <w:rFonts w:ascii="Courier New" w:eastAsiaTheme="minorHAnsi" w:hAnsi="Courier New" w:cs="Courier New"/>
                <w:i/>
                <w:iCs/>
                <w:color w:val="000000" w:themeColor="text1"/>
                <w:sz w:val="20"/>
                <w:szCs w:val="20"/>
              </w:rPr>
              <w:t>qualified_variable</w:t>
            </w:r>
            <w:r w:rsidRPr="000E609B">
              <w:rPr>
                <w:color w:val="000000" w:themeColor="text1"/>
                <w:sz w:val="20"/>
                <w:szCs w:val="20"/>
              </w:rPr>
              <w:t xml:space="preserve"> attribute.</w:t>
            </w:r>
          </w:p>
        </w:tc>
      </w:tr>
      <w:tr w:rsidR="000E609B" w:rsidRPr="000E609B" w14:paraId="3E7EF6DD" w14:textId="77777777" w:rsidTr="00094079">
        <w:tc>
          <w:tcPr>
            <w:tcW w:w="1088" w:type="pct"/>
            <w:tcBorders>
              <w:left w:val="single" w:sz="4" w:space="0" w:color="auto"/>
              <w:right w:val="single" w:sz="4" w:space="0" w:color="auto"/>
            </w:tcBorders>
          </w:tcPr>
          <w:p w14:paraId="129929D8" w14:textId="77777777" w:rsidR="000E609B" w:rsidRPr="000E609B" w:rsidRDefault="000E609B" w:rsidP="000E609B">
            <w:pPr>
              <w:rPr>
                <w:color w:val="000000" w:themeColor="text1"/>
                <w:sz w:val="20"/>
                <w:szCs w:val="20"/>
              </w:rPr>
            </w:pPr>
            <w:r w:rsidRPr="000E609B">
              <w:rPr>
                <w:color w:val="000000" w:themeColor="text1"/>
                <w:sz w:val="20"/>
                <w:szCs w:val="20"/>
              </w:rPr>
              <w:t>thresholding_xml</w:t>
            </w:r>
          </w:p>
        </w:tc>
        <w:tc>
          <w:tcPr>
            <w:tcW w:w="582" w:type="pct"/>
            <w:tcBorders>
              <w:left w:val="single" w:sz="4" w:space="0" w:color="auto"/>
              <w:right w:val="single" w:sz="4" w:space="0" w:color="auto"/>
            </w:tcBorders>
          </w:tcPr>
          <w:p w14:paraId="18E711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739EA56A"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283CC5DA" w14:textId="77777777" w:rsidR="000E609B" w:rsidRPr="000E609B" w:rsidRDefault="000E609B" w:rsidP="001F0B4D">
            <w:pPr>
              <w:jc w:val="left"/>
              <w:rPr>
                <w:color w:val="000000" w:themeColor="text1"/>
                <w:sz w:val="20"/>
                <w:szCs w:val="20"/>
              </w:rPr>
            </w:pPr>
            <w:r w:rsidRPr="000E609B">
              <w:rPr>
                <w:color w:val="000000" w:themeColor="text1"/>
                <w:sz w:val="20"/>
                <w:szCs w:val="20"/>
              </w:rPr>
              <w:t>Thresholding details. Supplied if thresholding has been applied to the field.</w:t>
            </w:r>
          </w:p>
        </w:tc>
      </w:tr>
      <w:tr w:rsidR="000E609B" w:rsidRPr="000E609B" w14:paraId="2A233E42" w14:textId="77777777" w:rsidTr="00094079">
        <w:tc>
          <w:tcPr>
            <w:tcW w:w="1088" w:type="pct"/>
            <w:tcBorders>
              <w:left w:val="single" w:sz="4" w:space="0" w:color="auto"/>
              <w:right w:val="single" w:sz="4" w:space="0" w:color="auto"/>
            </w:tcBorders>
          </w:tcPr>
          <w:p w14:paraId="27D15EBE"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62C6C6D"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1485D6E"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2034F18C" w14:textId="77777777" w:rsidR="000E609B" w:rsidRPr="000E609B" w:rsidRDefault="000E609B" w:rsidP="001F0B4D">
            <w:pPr>
              <w:jc w:val="left"/>
              <w:rPr>
                <w:color w:val="000000" w:themeColor="text1"/>
                <w:sz w:val="20"/>
                <w:szCs w:val="20"/>
              </w:rPr>
            </w:pPr>
            <w:r w:rsidRPr="000E609B">
              <w:rPr>
                <w:color w:val="000000" w:themeColor="text1"/>
                <w:sz w:val="20"/>
                <w:szCs w:val="20"/>
              </w:rPr>
              <w:t>This should be in self-descriptive XML. For example:</w:t>
            </w:r>
          </w:p>
        </w:tc>
      </w:tr>
      <w:tr w:rsidR="000E609B" w:rsidRPr="000E609B" w14:paraId="71953CF8" w14:textId="77777777" w:rsidTr="00094079">
        <w:tc>
          <w:tcPr>
            <w:tcW w:w="1088" w:type="pct"/>
            <w:tcBorders>
              <w:left w:val="single" w:sz="4" w:space="0" w:color="auto"/>
              <w:right w:val="single" w:sz="4" w:space="0" w:color="auto"/>
            </w:tcBorders>
          </w:tcPr>
          <w:p w14:paraId="25183EDF"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E30C322"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FBACC31"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C38294C"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 field="DBZ"&gt;</w:t>
            </w:r>
          </w:p>
        </w:tc>
      </w:tr>
      <w:tr w:rsidR="000E609B" w:rsidRPr="000E609B" w14:paraId="444BD259" w14:textId="77777777" w:rsidTr="00094079">
        <w:tc>
          <w:tcPr>
            <w:tcW w:w="1088" w:type="pct"/>
            <w:tcBorders>
              <w:left w:val="single" w:sz="4" w:space="0" w:color="auto"/>
              <w:right w:val="single" w:sz="4" w:space="0" w:color="auto"/>
            </w:tcBorders>
          </w:tcPr>
          <w:p w14:paraId="0550F9AC"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E86ED77"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6950A7A0"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63B8435"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60CAA92D" w14:textId="77777777" w:rsidTr="00094079">
        <w:tc>
          <w:tcPr>
            <w:tcW w:w="1088" w:type="pct"/>
            <w:tcBorders>
              <w:left w:val="single" w:sz="4" w:space="0" w:color="auto"/>
              <w:right w:val="single" w:sz="4" w:space="0" w:color="auto"/>
            </w:tcBorders>
          </w:tcPr>
          <w:p w14:paraId="2BD18C28"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0FA9C9F"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49573B2E"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32862F20"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&lt;name&gt;NCP&lt;/name&gt;</w:t>
            </w:r>
          </w:p>
        </w:tc>
      </w:tr>
      <w:tr w:rsidR="000E609B" w:rsidRPr="000E609B" w14:paraId="3EE4CE42" w14:textId="77777777" w:rsidTr="00094079">
        <w:tc>
          <w:tcPr>
            <w:tcW w:w="1088" w:type="pct"/>
            <w:tcBorders>
              <w:left w:val="single" w:sz="4" w:space="0" w:color="auto"/>
              <w:right w:val="single" w:sz="4" w:space="0" w:color="auto"/>
            </w:tcBorders>
          </w:tcPr>
          <w:p w14:paraId="59C91949"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12DBDB9D"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784E490"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60412993"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&lt;min_val&gt;0.15&lt;/min_val&gt;</w:t>
            </w:r>
          </w:p>
        </w:tc>
      </w:tr>
      <w:tr w:rsidR="000E609B" w:rsidRPr="000E609B" w14:paraId="579EFB8A" w14:textId="77777777" w:rsidTr="00094079">
        <w:tc>
          <w:tcPr>
            <w:tcW w:w="1088" w:type="pct"/>
            <w:tcBorders>
              <w:left w:val="single" w:sz="4" w:space="0" w:color="auto"/>
              <w:right w:val="single" w:sz="4" w:space="0" w:color="auto"/>
            </w:tcBorders>
          </w:tcPr>
          <w:p w14:paraId="6AC99C5B"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53803BDB"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79851081"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00D71DCD"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43541CC2" w14:textId="77777777" w:rsidTr="00094079">
        <w:tc>
          <w:tcPr>
            <w:tcW w:w="1088" w:type="pct"/>
            <w:tcBorders>
              <w:left w:val="single" w:sz="4" w:space="0" w:color="auto"/>
              <w:right w:val="single" w:sz="4" w:space="0" w:color="auto"/>
            </w:tcBorders>
          </w:tcPr>
          <w:p w14:paraId="0924D493"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64FBB882"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27E23A68"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2CE75FD4"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5DCC5B1C" w14:textId="77777777" w:rsidTr="00094079">
        <w:tc>
          <w:tcPr>
            <w:tcW w:w="1088" w:type="pct"/>
            <w:tcBorders>
              <w:left w:val="single" w:sz="4" w:space="0" w:color="auto"/>
              <w:right w:val="single" w:sz="4" w:space="0" w:color="auto"/>
            </w:tcBorders>
          </w:tcPr>
          <w:p w14:paraId="0CE02907"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E92B043"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2C80AF17"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FC9DA66"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&lt;name&gt;SNR&lt;/name&gt;</w:t>
            </w:r>
          </w:p>
        </w:tc>
      </w:tr>
      <w:tr w:rsidR="000E609B" w:rsidRPr="000E609B" w14:paraId="13AC6A3F" w14:textId="77777777" w:rsidTr="00094079">
        <w:tc>
          <w:tcPr>
            <w:tcW w:w="1088" w:type="pct"/>
            <w:tcBorders>
              <w:left w:val="single" w:sz="4" w:space="0" w:color="auto"/>
              <w:right w:val="single" w:sz="4" w:space="0" w:color="auto"/>
            </w:tcBorders>
          </w:tcPr>
          <w:p w14:paraId="03D03C22"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669F9A99"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3FACCE8"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17939449"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&lt;min_val&gt;-3.0&lt;/min_val&gt;</w:t>
            </w:r>
          </w:p>
        </w:tc>
      </w:tr>
      <w:tr w:rsidR="000E609B" w:rsidRPr="000E609B" w14:paraId="1AA55759" w14:textId="77777777" w:rsidTr="00094079">
        <w:tc>
          <w:tcPr>
            <w:tcW w:w="1088" w:type="pct"/>
            <w:tcBorders>
              <w:left w:val="single" w:sz="4" w:space="0" w:color="auto"/>
              <w:right w:val="single" w:sz="4" w:space="0" w:color="auto"/>
            </w:tcBorders>
          </w:tcPr>
          <w:p w14:paraId="5874AF6D"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F7ADFD0"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77E8E1A9"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3C260BF4"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7DE3B083" w14:textId="77777777" w:rsidTr="00094079">
        <w:tc>
          <w:tcPr>
            <w:tcW w:w="1088" w:type="pct"/>
            <w:tcBorders>
              <w:left w:val="single" w:sz="4" w:space="0" w:color="auto"/>
              <w:bottom w:val="single" w:sz="4" w:space="0" w:color="auto"/>
              <w:right w:val="single" w:sz="4" w:space="0" w:color="auto"/>
            </w:tcBorders>
          </w:tcPr>
          <w:p w14:paraId="5414C4A7" w14:textId="77777777" w:rsidR="000E609B" w:rsidRPr="000E609B" w:rsidRDefault="000E609B" w:rsidP="000E609B">
            <w:pPr>
              <w:rPr>
                <w:color w:val="000000" w:themeColor="text1"/>
                <w:sz w:val="20"/>
                <w:szCs w:val="20"/>
              </w:rPr>
            </w:pPr>
          </w:p>
        </w:tc>
        <w:tc>
          <w:tcPr>
            <w:tcW w:w="582" w:type="pct"/>
            <w:tcBorders>
              <w:left w:val="single" w:sz="4" w:space="0" w:color="auto"/>
              <w:bottom w:val="single" w:sz="4" w:space="0" w:color="auto"/>
              <w:right w:val="single" w:sz="4" w:space="0" w:color="auto"/>
            </w:tcBorders>
          </w:tcPr>
          <w:p w14:paraId="3BC913E8" w14:textId="77777777" w:rsidR="000E609B" w:rsidRPr="000E609B" w:rsidRDefault="000E609B" w:rsidP="000E609B">
            <w:pPr>
              <w:rPr>
                <w:color w:val="000000" w:themeColor="text1"/>
                <w:sz w:val="20"/>
                <w:szCs w:val="20"/>
              </w:rPr>
            </w:pPr>
          </w:p>
        </w:tc>
        <w:tc>
          <w:tcPr>
            <w:tcW w:w="997" w:type="pct"/>
            <w:tcBorders>
              <w:left w:val="single" w:sz="4" w:space="0" w:color="auto"/>
              <w:bottom w:val="single" w:sz="4" w:space="0" w:color="auto"/>
              <w:right w:val="single" w:sz="4" w:space="0" w:color="auto"/>
            </w:tcBorders>
          </w:tcPr>
          <w:p w14:paraId="2C0D91EF" w14:textId="77777777" w:rsidR="000E609B" w:rsidRPr="000E609B" w:rsidRDefault="000E609B" w:rsidP="000E609B">
            <w:pPr>
              <w:rPr>
                <w:color w:val="000000" w:themeColor="text1"/>
                <w:sz w:val="20"/>
                <w:szCs w:val="20"/>
              </w:rPr>
            </w:pPr>
          </w:p>
        </w:tc>
        <w:tc>
          <w:tcPr>
            <w:tcW w:w="2334" w:type="pct"/>
            <w:tcBorders>
              <w:left w:val="single" w:sz="4" w:space="0" w:color="auto"/>
              <w:bottom w:val="single" w:sz="4" w:space="0" w:color="auto"/>
              <w:right w:val="single" w:sz="4" w:space="0" w:color="auto"/>
            </w:tcBorders>
          </w:tcPr>
          <w:p w14:paraId="1FA451D2"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&lt;/thresholding&gt;</w:t>
            </w:r>
          </w:p>
        </w:tc>
      </w:tr>
    </w:tbl>
    <w:p w14:paraId="22F79FE1" w14:textId="74EC82EE"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301-11a: Optional/conditional variables that may be included in the monitoring subgroup when present. Attributes are defined in Table 301-11b.</w:t>
      </w:r>
    </w:p>
    <w:tbl>
      <w:tblPr>
        <w:tblStyle w:val="Table"/>
        <w:tblW w:w="5123" w:type="pct"/>
        <w:tblLook w:val="07E0" w:firstRow="1" w:lastRow="1" w:firstColumn="1" w:lastColumn="1" w:noHBand="1" w:noVBand="1"/>
      </w:tblPr>
      <w:tblGrid>
        <w:gridCol w:w="6442"/>
        <w:gridCol w:w="1377"/>
        <w:gridCol w:w="662"/>
        <w:gridCol w:w="1385"/>
      </w:tblGrid>
      <w:tr w:rsidR="000E609B" w:rsidRPr="000E609B" w14:paraId="6052FBB7" w14:textId="77777777" w:rsidTr="001D56D2">
        <w:tc>
          <w:tcPr>
            <w:tcW w:w="3297" w:type="pct"/>
            <w:tcBorders>
              <w:top w:val="single" w:sz="4" w:space="0" w:color="auto"/>
              <w:left w:val="single" w:sz="4" w:space="0" w:color="auto"/>
              <w:bottom w:val="single" w:sz="0" w:space="0" w:color="auto"/>
              <w:right w:val="single" w:sz="4" w:space="0" w:color="auto"/>
            </w:tcBorders>
            <w:vAlign w:val="bottom"/>
          </w:tcPr>
          <w:p w14:paraId="10BD522F" w14:textId="1B746E40"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A0687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778BFC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50657C00" w14:textId="77777777" w:rsidR="000E609B" w:rsidRPr="000E609B" w:rsidRDefault="000E609B" w:rsidP="001F0B4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4EAAF1BA" w14:textId="77777777" w:rsidTr="001D56D2">
        <w:tc>
          <w:tcPr>
            <w:tcW w:w="3297" w:type="pct"/>
            <w:tcBorders>
              <w:left w:val="single" w:sz="4" w:space="0" w:color="auto"/>
              <w:right w:val="single" w:sz="4" w:space="0" w:color="auto"/>
            </w:tcBorders>
          </w:tcPr>
          <w:p w14:paraId="6A8F950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/sweep_&lt;n&gt;/monitoring/radar_measured_transmit_power_h</w:t>
            </w:r>
          </w:p>
        </w:tc>
        <w:tc>
          <w:tcPr>
            <w:tcW w:w="0" w:type="auto"/>
            <w:tcBorders>
              <w:left w:val="single" w:sz="4" w:space="0" w:color="auto"/>
              <w:right w:val="single" w:sz="4" w:space="0" w:color="auto"/>
            </w:tcBorders>
          </w:tcPr>
          <w:p w14:paraId="215485C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29C2C0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C511BF8" w14:textId="77777777" w:rsidR="000E609B" w:rsidRPr="000E609B" w:rsidRDefault="000E609B" w:rsidP="001F0B4D">
            <w:pPr>
              <w:jc w:val="left"/>
              <w:rPr>
                <w:color w:val="000000" w:themeColor="text1"/>
                <w:sz w:val="20"/>
                <w:szCs w:val="20"/>
              </w:rPr>
            </w:pPr>
            <w:r w:rsidRPr="000E609B">
              <w:rPr>
                <w:color w:val="000000" w:themeColor="text1"/>
                <w:sz w:val="20"/>
                <w:szCs w:val="20"/>
              </w:rPr>
              <w:t>Measured transmit power H polarization</w:t>
            </w:r>
          </w:p>
        </w:tc>
      </w:tr>
      <w:tr w:rsidR="000E609B" w:rsidRPr="000E609B" w14:paraId="7B49D98C" w14:textId="77777777" w:rsidTr="001D56D2">
        <w:tc>
          <w:tcPr>
            <w:tcW w:w="3297" w:type="pct"/>
            <w:tcBorders>
              <w:left w:val="single" w:sz="4" w:space="0" w:color="auto"/>
              <w:right w:val="single" w:sz="4" w:space="0" w:color="auto"/>
            </w:tcBorders>
          </w:tcPr>
          <w:p w14:paraId="0F08577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/sweep_&lt;n&gt;/monitoring/radar_measured_transmit_power_v</w:t>
            </w:r>
          </w:p>
        </w:tc>
        <w:tc>
          <w:tcPr>
            <w:tcW w:w="0" w:type="auto"/>
            <w:tcBorders>
              <w:left w:val="single" w:sz="4" w:space="0" w:color="auto"/>
              <w:right w:val="single" w:sz="4" w:space="0" w:color="auto"/>
            </w:tcBorders>
          </w:tcPr>
          <w:p w14:paraId="4E115E54"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0B5CA96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CDB11E1" w14:textId="77777777" w:rsidR="000E609B" w:rsidRPr="000E609B" w:rsidRDefault="000E609B" w:rsidP="001F0B4D">
            <w:pPr>
              <w:jc w:val="left"/>
              <w:rPr>
                <w:color w:val="000000" w:themeColor="text1"/>
                <w:sz w:val="20"/>
                <w:szCs w:val="20"/>
              </w:rPr>
            </w:pPr>
            <w:r w:rsidRPr="000E609B">
              <w:rPr>
                <w:color w:val="000000" w:themeColor="text1"/>
                <w:sz w:val="20"/>
                <w:szCs w:val="20"/>
              </w:rPr>
              <w:t>Measured transmit power V polarization</w:t>
            </w:r>
          </w:p>
        </w:tc>
      </w:tr>
      <w:tr w:rsidR="000E609B" w:rsidRPr="000E609B" w14:paraId="1EE951FD" w14:textId="77777777" w:rsidTr="001D56D2">
        <w:tc>
          <w:tcPr>
            <w:tcW w:w="3297" w:type="pct"/>
            <w:tcBorders>
              <w:left w:val="single" w:sz="4" w:space="0" w:color="auto"/>
              <w:right w:val="single" w:sz="4" w:space="0" w:color="auto"/>
            </w:tcBorders>
          </w:tcPr>
          <w:p w14:paraId="5B2BD6F4"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/sweep_&lt;n&gt;/monitoring/radar_measured_sky_noise</w:t>
            </w:r>
          </w:p>
        </w:tc>
        <w:tc>
          <w:tcPr>
            <w:tcW w:w="0" w:type="auto"/>
            <w:tcBorders>
              <w:left w:val="single" w:sz="4" w:space="0" w:color="auto"/>
              <w:right w:val="single" w:sz="4" w:space="0" w:color="auto"/>
            </w:tcBorders>
          </w:tcPr>
          <w:p w14:paraId="3BE23BA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7117A73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3780875"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Noise measured at the receiver when connected to the antenna with no noise </w:t>
            </w:r>
            <w:r w:rsidRPr="000E609B">
              <w:rPr>
                <w:color w:val="000000" w:themeColor="text1"/>
                <w:sz w:val="20"/>
                <w:szCs w:val="20"/>
              </w:rPr>
              <w:lastRenderedPageBreak/>
              <w:t>source connected.</w:t>
            </w:r>
          </w:p>
        </w:tc>
      </w:tr>
      <w:tr w:rsidR="000E609B" w:rsidRPr="000E609B" w14:paraId="74C65AB0" w14:textId="77777777" w:rsidTr="001D56D2">
        <w:tc>
          <w:tcPr>
            <w:tcW w:w="3297" w:type="pct"/>
            <w:tcBorders>
              <w:left w:val="single" w:sz="4" w:space="0" w:color="auto"/>
              <w:right w:val="single" w:sz="4" w:space="0" w:color="auto"/>
            </w:tcBorders>
          </w:tcPr>
          <w:p w14:paraId="77FB167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/sweep_&lt;n&gt;/monitoring/radar_measured_cold_noise</w:t>
            </w:r>
          </w:p>
        </w:tc>
        <w:tc>
          <w:tcPr>
            <w:tcW w:w="0" w:type="auto"/>
            <w:tcBorders>
              <w:left w:val="single" w:sz="4" w:space="0" w:color="auto"/>
              <w:right w:val="single" w:sz="4" w:space="0" w:color="auto"/>
            </w:tcBorders>
          </w:tcPr>
          <w:p w14:paraId="769914D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9C0641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4CC1821"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connected to the noise source, but it is not enabled.</w:t>
            </w:r>
          </w:p>
        </w:tc>
      </w:tr>
      <w:tr w:rsidR="000E609B" w:rsidRPr="000E609B" w14:paraId="5E50EEBA" w14:textId="77777777" w:rsidTr="001D56D2">
        <w:tc>
          <w:tcPr>
            <w:tcW w:w="3297" w:type="pct"/>
            <w:tcBorders>
              <w:left w:val="single" w:sz="4" w:space="0" w:color="auto"/>
              <w:right w:val="single" w:sz="4" w:space="0" w:color="auto"/>
            </w:tcBorders>
          </w:tcPr>
          <w:p w14:paraId="789214A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/sweep_&lt;n&gt;/monitoring/radar_measured_hot_noise</w:t>
            </w:r>
          </w:p>
        </w:tc>
        <w:tc>
          <w:tcPr>
            <w:tcW w:w="0" w:type="auto"/>
            <w:tcBorders>
              <w:left w:val="single" w:sz="4" w:space="0" w:color="auto"/>
              <w:right w:val="single" w:sz="4" w:space="0" w:color="auto"/>
            </w:tcBorders>
          </w:tcPr>
          <w:p w14:paraId="17307C6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3A224F5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14BA6F5"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it is connected to the noise source and the noise source is on.</w:t>
            </w:r>
          </w:p>
        </w:tc>
      </w:tr>
      <w:tr w:rsidR="000E609B" w:rsidRPr="000E609B" w14:paraId="55604B23" w14:textId="77777777" w:rsidTr="001D56D2">
        <w:tc>
          <w:tcPr>
            <w:tcW w:w="3297" w:type="pct"/>
            <w:tcBorders>
              <w:left w:val="single" w:sz="4" w:space="0" w:color="auto"/>
              <w:right w:val="single" w:sz="4" w:space="0" w:color="auto"/>
            </w:tcBorders>
          </w:tcPr>
          <w:p w14:paraId="61E33AB9" w14:textId="77777777" w:rsidR="000E609B" w:rsidRPr="000E609B" w:rsidRDefault="000E609B" w:rsidP="000E609B">
            <w:pPr>
              <w:rPr>
                <w:color w:val="000000" w:themeColor="text1"/>
                <w:sz w:val="20"/>
                <w:szCs w:val="20"/>
              </w:rPr>
            </w:pPr>
            <w:r w:rsidRPr="000E609B">
              <w:rPr>
                <w:color w:val="000000" w:themeColor="text1"/>
                <w:sz w:val="20"/>
                <w:szCs w:val="20"/>
              </w:rPr>
              <w:t>/sweep_&lt;n&gt;/monitoring/phase_difference_transmit_hv</w:t>
            </w:r>
          </w:p>
        </w:tc>
        <w:tc>
          <w:tcPr>
            <w:tcW w:w="0" w:type="auto"/>
            <w:tcBorders>
              <w:left w:val="single" w:sz="4" w:space="0" w:color="auto"/>
              <w:right w:val="single" w:sz="4" w:space="0" w:color="auto"/>
            </w:tcBorders>
          </w:tcPr>
          <w:p w14:paraId="6550AD4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314C0C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E357F45" w14:textId="77777777" w:rsidR="000E609B" w:rsidRPr="000E609B" w:rsidRDefault="000E609B" w:rsidP="001F0B4D">
            <w:pPr>
              <w:jc w:val="left"/>
              <w:rPr>
                <w:color w:val="000000" w:themeColor="text1"/>
                <w:sz w:val="20"/>
                <w:szCs w:val="20"/>
              </w:rPr>
            </w:pPr>
            <w:r w:rsidRPr="000E609B">
              <w:rPr>
                <w:color w:val="000000" w:themeColor="text1"/>
                <w:sz w:val="20"/>
                <w:szCs w:val="20"/>
              </w:rPr>
              <w:t>Phase difference between transmitted horizontally and vertically-polarized signals as determined from the first valid range bins</w:t>
            </w:r>
          </w:p>
        </w:tc>
      </w:tr>
      <w:tr w:rsidR="000E609B" w:rsidRPr="000E609B" w14:paraId="7E1B6EBB" w14:textId="77777777" w:rsidTr="001D56D2">
        <w:tc>
          <w:tcPr>
            <w:tcW w:w="3297" w:type="pct"/>
            <w:tcBorders>
              <w:left w:val="single" w:sz="4" w:space="0" w:color="auto"/>
              <w:right w:val="single" w:sz="4" w:space="0" w:color="auto"/>
            </w:tcBorders>
          </w:tcPr>
          <w:p w14:paraId="6A2F6C1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/sweep_&lt;n&gt;/monitoring/antenna_pointing_accuracy_elev</w:t>
            </w:r>
          </w:p>
        </w:tc>
        <w:tc>
          <w:tcPr>
            <w:tcW w:w="0" w:type="auto"/>
            <w:tcBorders>
              <w:left w:val="single" w:sz="4" w:space="0" w:color="auto"/>
              <w:right w:val="single" w:sz="4" w:space="0" w:color="auto"/>
            </w:tcBorders>
          </w:tcPr>
          <w:p w14:paraId="385250D3"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8F3776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F38B8EF" w14:textId="77777777" w:rsidR="000E609B" w:rsidRPr="000E609B" w:rsidRDefault="000E609B" w:rsidP="001F0B4D">
            <w:pPr>
              <w:jc w:val="left"/>
              <w:rPr>
                <w:color w:val="000000" w:themeColor="text1"/>
                <w:sz w:val="20"/>
                <w:szCs w:val="20"/>
              </w:rPr>
            </w:pPr>
            <w:r w:rsidRPr="000E609B">
              <w:rPr>
                <w:color w:val="000000" w:themeColor="text1"/>
                <w:sz w:val="20"/>
                <w:szCs w:val="20"/>
              </w:rPr>
              <w:t>Antenna-pointing accuracy in elevation</w:t>
            </w:r>
          </w:p>
        </w:tc>
      </w:tr>
      <w:tr w:rsidR="000E609B" w:rsidRPr="000E609B" w14:paraId="7E59A929" w14:textId="77777777" w:rsidTr="001D56D2">
        <w:tc>
          <w:tcPr>
            <w:tcW w:w="3297" w:type="pct"/>
            <w:tcBorders>
              <w:left w:val="single" w:sz="4" w:space="0" w:color="auto"/>
              <w:right w:val="single" w:sz="4" w:space="0" w:color="auto"/>
            </w:tcBorders>
          </w:tcPr>
          <w:p w14:paraId="7D73E7D4"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/sweep_&lt;n&gt;/monitoring/antenna_pointing_accuracy_az</w:t>
            </w:r>
          </w:p>
        </w:tc>
        <w:tc>
          <w:tcPr>
            <w:tcW w:w="0" w:type="auto"/>
            <w:tcBorders>
              <w:left w:val="single" w:sz="4" w:space="0" w:color="auto"/>
              <w:right w:val="single" w:sz="4" w:space="0" w:color="auto"/>
            </w:tcBorders>
          </w:tcPr>
          <w:p w14:paraId="62919F6F"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079E431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D7F7934"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horizontal channel</w:t>
            </w:r>
          </w:p>
        </w:tc>
      </w:tr>
      <w:tr w:rsidR="000E609B" w:rsidRPr="000E609B" w14:paraId="5D9871ED" w14:textId="77777777" w:rsidTr="001D56D2">
        <w:tc>
          <w:tcPr>
            <w:tcW w:w="3297" w:type="pct"/>
            <w:tcBorders>
              <w:left w:val="single" w:sz="4" w:space="0" w:color="auto"/>
              <w:right w:val="single" w:sz="4" w:space="0" w:color="auto"/>
            </w:tcBorders>
          </w:tcPr>
          <w:p w14:paraId="50BB91F7"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/sweep_&lt;n&gt;/monitoring/calibration_offset_h</w:t>
            </w:r>
          </w:p>
        </w:tc>
        <w:tc>
          <w:tcPr>
            <w:tcW w:w="0" w:type="auto"/>
            <w:tcBorders>
              <w:left w:val="single" w:sz="4" w:space="0" w:color="auto"/>
              <w:right w:val="single" w:sz="4" w:space="0" w:color="auto"/>
            </w:tcBorders>
          </w:tcPr>
          <w:p w14:paraId="46DB852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E90DE0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6A25B61"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Calibration offset for the </w:t>
            </w:r>
            <w:r w:rsidRPr="000E609B">
              <w:rPr>
                <w:color w:val="000000" w:themeColor="text1"/>
                <w:sz w:val="20"/>
                <w:szCs w:val="20"/>
              </w:rPr>
              <w:lastRenderedPageBreak/>
              <w:t>horizontal channel</w:t>
            </w:r>
          </w:p>
        </w:tc>
      </w:tr>
      <w:tr w:rsidR="000E609B" w:rsidRPr="000E609B" w14:paraId="040FD2B7" w14:textId="77777777" w:rsidTr="001D56D2">
        <w:tc>
          <w:tcPr>
            <w:tcW w:w="3297" w:type="pct"/>
            <w:tcBorders>
              <w:left w:val="single" w:sz="4" w:space="0" w:color="auto"/>
              <w:right w:val="single" w:sz="4" w:space="0" w:color="auto"/>
            </w:tcBorders>
          </w:tcPr>
          <w:p w14:paraId="3C577B3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/sweep_&lt;n&gt;/monitoring/calibration_offset_v</w:t>
            </w:r>
          </w:p>
        </w:tc>
        <w:tc>
          <w:tcPr>
            <w:tcW w:w="0" w:type="auto"/>
            <w:tcBorders>
              <w:left w:val="single" w:sz="4" w:space="0" w:color="auto"/>
              <w:right w:val="single" w:sz="4" w:space="0" w:color="auto"/>
            </w:tcBorders>
          </w:tcPr>
          <w:p w14:paraId="031E0EC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332A759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EEDCE49"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vertical channel</w:t>
            </w:r>
          </w:p>
        </w:tc>
      </w:tr>
      <w:tr w:rsidR="000E609B" w:rsidRPr="000E609B" w14:paraId="63BF2653" w14:textId="77777777" w:rsidTr="001D56D2">
        <w:tc>
          <w:tcPr>
            <w:tcW w:w="3297" w:type="pct"/>
            <w:tcBorders>
              <w:left w:val="single" w:sz="4" w:space="0" w:color="auto"/>
              <w:bottom w:val="single" w:sz="4" w:space="0" w:color="auto"/>
              <w:right w:val="single" w:sz="4" w:space="0" w:color="auto"/>
            </w:tcBorders>
          </w:tcPr>
          <w:p w14:paraId="6E13644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/sweep_&lt;n&gt;/monitoring/zdr_offset</w:t>
            </w:r>
          </w:p>
        </w:tc>
        <w:tc>
          <w:tcPr>
            <w:tcW w:w="0" w:type="auto"/>
            <w:tcBorders>
              <w:left w:val="single" w:sz="4" w:space="0" w:color="auto"/>
              <w:bottom w:val="single" w:sz="4" w:space="0" w:color="auto"/>
              <w:right w:val="single" w:sz="4" w:space="0" w:color="auto"/>
            </w:tcBorders>
          </w:tcPr>
          <w:p w14:paraId="78FA378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32302FB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7DA2A5CA" w14:textId="77777777" w:rsidR="000E609B" w:rsidRPr="000E609B" w:rsidRDefault="000E609B" w:rsidP="001F0B4D">
            <w:pPr>
              <w:jc w:val="left"/>
              <w:rPr>
                <w:color w:val="000000" w:themeColor="text1"/>
                <w:sz w:val="20"/>
                <w:szCs w:val="20"/>
              </w:rPr>
            </w:pPr>
            <w:r w:rsidRPr="000E609B">
              <w:rPr>
                <w:color w:val="000000" w:themeColor="text1"/>
                <w:sz w:val="20"/>
                <w:szCs w:val="20"/>
              </w:rPr>
              <w:t>ZDR offset (bias)</w:t>
            </w:r>
          </w:p>
        </w:tc>
      </w:tr>
    </w:tbl>
    <w:p w14:paraId="372E266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301-11b: Attributes defined for those variables listed in Table 301-11a.</w:t>
      </w:r>
    </w:p>
    <w:tbl>
      <w:tblPr>
        <w:tblStyle w:val="Table"/>
        <w:tblW w:w="5052" w:type="pct"/>
        <w:tblLook w:val="07E0" w:firstRow="1" w:lastRow="1" w:firstColumn="1" w:lastColumn="1" w:noHBand="1" w:noVBand="1"/>
      </w:tblPr>
      <w:tblGrid>
        <w:gridCol w:w="6627"/>
        <w:gridCol w:w="1137"/>
        <w:gridCol w:w="918"/>
        <w:gridCol w:w="1047"/>
      </w:tblGrid>
      <w:tr w:rsidR="000E609B" w:rsidRPr="000E609B" w14:paraId="67B4AD67" w14:textId="77777777" w:rsidTr="00094079">
        <w:tc>
          <w:tcPr>
            <w:tcW w:w="0" w:type="auto"/>
            <w:tcBorders>
              <w:top w:val="single" w:sz="4" w:space="0" w:color="auto"/>
              <w:left w:val="single" w:sz="4" w:space="0" w:color="auto"/>
              <w:bottom w:val="single" w:sz="0" w:space="0" w:color="auto"/>
              <w:right w:val="single" w:sz="4" w:space="0" w:color="auto"/>
            </w:tcBorders>
            <w:vAlign w:val="bottom"/>
          </w:tcPr>
          <w:p w14:paraId="0083241E" w14:textId="594235B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20D545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72" w:type="pct"/>
            <w:tcBorders>
              <w:top w:val="single" w:sz="4" w:space="0" w:color="auto"/>
              <w:left w:val="single" w:sz="4" w:space="0" w:color="auto"/>
              <w:bottom w:val="single" w:sz="0" w:space="0" w:color="auto"/>
              <w:right w:val="single" w:sz="4" w:space="0" w:color="auto"/>
            </w:tcBorders>
            <w:vAlign w:val="bottom"/>
          </w:tcPr>
          <w:p w14:paraId="14684A7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FFEA95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0CABAC33" w14:textId="77777777" w:rsidTr="00094079">
        <w:tc>
          <w:tcPr>
            <w:tcW w:w="0" w:type="auto"/>
            <w:tcBorders>
              <w:left w:val="single" w:sz="4" w:space="0" w:color="auto"/>
              <w:right w:val="single" w:sz="4" w:space="0" w:color="auto"/>
            </w:tcBorders>
          </w:tcPr>
          <w:p w14:paraId="196D270E"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/sweep_&lt;n&gt;/monitoring/radar_measured_transmit_power_h</w:t>
            </w:r>
          </w:p>
        </w:tc>
        <w:tc>
          <w:tcPr>
            <w:tcW w:w="0" w:type="auto"/>
            <w:tcBorders>
              <w:left w:val="single" w:sz="4" w:space="0" w:color="auto"/>
              <w:right w:val="single" w:sz="4" w:space="0" w:color="auto"/>
            </w:tcBorders>
          </w:tcPr>
          <w:p w14:paraId="0B80076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9A7A5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F8C83DE"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38085D54" w14:textId="77777777" w:rsidTr="00094079">
        <w:tc>
          <w:tcPr>
            <w:tcW w:w="0" w:type="auto"/>
            <w:tcBorders>
              <w:left w:val="single" w:sz="4" w:space="0" w:color="auto"/>
              <w:right w:val="single" w:sz="4" w:space="0" w:color="auto"/>
            </w:tcBorders>
          </w:tcPr>
          <w:p w14:paraId="30F9DE1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/sweep_&lt;n&gt;/monitoring/radar_measured_transmit_power_v</w:t>
            </w:r>
          </w:p>
        </w:tc>
        <w:tc>
          <w:tcPr>
            <w:tcW w:w="0" w:type="auto"/>
            <w:tcBorders>
              <w:left w:val="single" w:sz="4" w:space="0" w:color="auto"/>
              <w:right w:val="single" w:sz="4" w:space="0" w:color="auto"/>
            </w:tcBorders>
          </w:tcPr>
          <w:p w14:paraId="7CCB0A9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46195E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EC072FD"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39F0F415" w14:textId="77777777" w:rsidTr="00094079">
        <w:tc>
          <w:tcPr>
            <w:tcW w:w="0" w:type="auto"/>
            <w:tcBorders>
              <w:left w:val="single" w:sz="4" w:space="0" w:color="auto"/>
              <w:right w:val="single" w:sz="4" w:space="0" w:color="auto"/>
            </w:tcBorders>
          </w:tcPr>
          <w:p w14:paraId="33F13E7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/sweep_&lt;n&gt;/monitoring/radar_measured_sky_noise</w:t>
            </w:r>
          </w:p>
        </w:tc>
        <w:tc>
          <w:tcPr>
            <w:tcW w:w="0" w:type="auto"/>
            <w:tcBorders>
              <w:left w:val="single" w:sz="4" w:space="0" w:color="auto"/>
              <w:right w:val="single" w:sz="4" w:space="0" w:color="auto"/>
            </w:tcBorders>
          </w:tcPr>
          <w:p w14:paraId="48F5A0F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22BE4E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8F8C02B"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77C71853" w14:textId="77777777" w:rsidTr="00094079">
        <w:tc>
          <w:tcPr>
            <w:tcW w:w="0" w:type="auto"/>
            <w:tcBorders>
              <w:left w:val="single" w:sz="4" w:space="0" w:color="auto"/>
              <w:right w:val="single" w:sz="4" w:space="0" w:color="auto"/>
            </w:tcBorders>
          </w:tcPr>
          <w:p w14:paraId="6BD0A7E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/sweep_&lt;n&gt;/monitoring/radar_measured_cold_noise</w:t>
            </w:r>
          </w:p>
        </w:tc>
        <w:tc>
          <w:tcPr>
            <w:tcW w:w="0" w:type="auto"/>
            <w:tcBorders>
              <w:left w:val="single" w:sz="4" w:space="0" w:color="auto"/>
              <w:right w:val="single" w:sz="4" w:space="0" w:color="auto"/>
            </w:tcBorders>
          </w:tcPr>
          <w:p w14:paraId="3EC59CA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3E16E5B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F7788C8"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2185D3A6" w14:textId="77777777" w:rsidTr="00094079">
        <w:tc>
          <w:tcPr>
            <w:tcW w:w="0" w:type="auto"/>
            <w:tcBorders>
              <w:left w:val="single" w:sz="4" w:space="0" w:color="auto"/>
              <w:right w:val="single" w:sz="4" w:space="0" w:color="auto"/>
            </w:tcBorders>
          </w:tcPr>
          <w:p w14:paraId="2BFD26C8"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/sweep_&lt;n&gt;/monitoring/radar_measured_hot_noise</w:t>
            </w:r>
          </w:p>
        </w:tc>
        <w:tc>
          <w:tcPr>
            <w:tcW w:w="0" w:type="auto"/>
            <w:tcBorders>
              <w:left w:val="single" w:sz="4" w:space="0" w:color="auto"/>
              <w:right w:val="single" w:sz="4" w:space="0" w:color="auto"/>
            </w:tcBorders>
          </w:tcPr>
          <w:p w14:paraId="29C59F9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D887B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F15CE7"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7B8C16B8" w14:textId="77777777" w:rsidTr="00094079">
        <w:tc>
          <w:tcPr>
            <w:tcW w:w="0" w:type="auto"/>
            <w:tcBorders>
              <w:left w:val="single" w:sz="4" w:space="0" w:color="auto"/>
              <w:right w:val="single" w:sz="4" w:space="0" w:color="auto"/>
            </w:tcBorders>
          </w:tcPr>
          <w:p w14:paraId="261556F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/sweep_&lt;n&gt;/monitoring/phase_difference_transmit_hv</w:t>
            </w:r>
          </w:p>
        </w:tc>
        <w:tc>
          <w:tcPr>
            <w:tcW w:w="0" w:type="auto"/>
            <w:tcBorders>
              <w:left w:val="single" w:sz="4" w:space="0" w:color="auto"/>
              <w:right w:val="single" w:sz="4" w:space="0" w:color="auto"/>
            </w:tcBorders>
          </w:tcPr>
          <w:p w14:paraId="1BB5ABB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2388E2C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5716DBF"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3767BB7E" w14:textId="77777777" w:rsidTr="00094079">
        <w:tc>
          <w:tcPr>
            <w:tcW w:w="0" w:type="auto"/>
            <w:tcBorders>
              <w:left w:val="single" w:sz="4" w:space="0" w:color="auto"/>
              <w:right w:val="single" w:sz="4" w:space="0" w:color="auto"/>
            </w:tcBorders>
          </w:tcPr>
          <w:p w14:paraId="485084FC"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/sweep_&lt;n&gt;/monitoring/antenna_pointing_accuracy_elev</w:t>
            </w:r>
          </w:p>
        </w:tc>
        <w:tc>
          <w:tcPr>
            <w:tcW w:w="0" w:type="auto"/>
            <w:tcBorders>
              <w:left w:val="single" w:sz="4" w:space="0" w:color="auto"/>
              <w:right w:val="single" w:sz="4" w:space="0" w:color="auto"/>
            </w:tcBorders>
          </w:tcPr>
          <w:p w14:paraId="540A800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31DD72A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83D3F9"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27967A97" w14:textId="77777777" w:rsidTr="00094079">
        <w:tc>
          <w:tcPr>
            <w:tcW w:w="0" w:type="auto"/>
            <w:tcBorders>
              <w:left w:val="single" w:sz="4" w:space="0" w:color="auto"/>
              <w:right w:val="single" w:sz="4" w:space="0" w:color="auto"/>
            </w:tcBorders>
          </w:tcPr>
          <w:p w14:paraId="2190A7EB"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/sweep_&lt;n&gt;/monitoring/antenna_pointing_accuracy_az</w:t>
            </w:r>
          </w:p>
        </w:tc>
        <w:tc>
          <w:tcPr>
            <w:tcW w:w="0" w:type="auto"/>
            <w:tcBorders>
              <w:left w:val="single" w:sz="4" w:space="0" w:color="auto"/>
              <w:right w:val="single" w:sz="4" w:space="0" w:color="auto"/>
            </w:tcBorders>
          </w:tcPr>
          <w:p w14:paraId="45869F5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89C871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7F6F15F"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2BA51A39" w14:textId="77777777" w:rsidTr="00094079">
        <w:tc>
          <w:tcPr>
            <w:tcW w:w="0" w:type="auto"/>
            <w:tcBorders>
              <w:left w:val="single" w:sz="4" w:space="0" w:color="auto"/>
              <w:right w:val="single" w:sz="4" w:space="0" w:color="auto"/>
            </w:tcBorders>
          </w:tcPr>
          <w:p w14:paraId="52E9CBB8"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/sweep_&lt;n&gt;/monitoring/calibration_offset_h</w:t>
            </w:r>
          </w:p>
        </w:tc>
        <w:tc>
          <w:tcPr>
            <w:tcW w:w="0" w:type="auto"/>
            <w:tcBorders>
              <w:left w:val="single" w:sz="4" w:space="0" w:color="auto"/>
              <w:right w:val="single" w:sz="4" w:space="0" w:color="auto"/>
            </w:tcBorders>
          </w:tcPr>
          <w:p w14:paraId="6E393C0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24C04E0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07F3872" w14:textId="77777777" w:rsidR="000E609B" w:rsidRPr="000E609B" w:rsidRDefault="000E609B" w:rsidP="000E609B">
            <w:pPr>
              <w:rPr>
                <w:color w:val="000000" w:themeColor="text1"/>
                <w:sz w:val="20"/>
                <w:szCs w:val="20"/>
              </w:rPr>
            </w:pPr>
            <w:r w:rsidRPr="000E609B">
              <w:rPr>
                <w:color w:val="000000" w:themeColor="text1"/>
                <w:sz w:val="20"/>
                <w:szCs w:val="20"/>
              </w:rPr>
              <w:t>dB</w:t>
            </w:r>
          </w:p>
        </w:tc>
      </w:tr>
      <w:tr w:rsidR="000E609B" w:rsidRPr="000E609B" w14:paraId="0E32E17C" w14:textId="77777777" w:rsidTr="00094079">
        <w:tc>
          <w:tcPr>
            <w:tcW w:w="0" w:type="auto"/>
            <w:tcBorders>
              <w:left w:val="single" w:sz="4" w:space="0" w:color="auto"/>
              <w:right w:val="single" w:sz="4" w:space="0" w:color="auto"/>
            </w:tcBorders>
          </w:tcPr>
          <w:p w14:paraId="77EBC80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/sweep_&lt;n&gt;/monitoring/calibration_offset_v</w:t>
            </w:r>
          </w:p>
        </w:tc>
        <w:tc>
          <w:tcPr>
            <w:tcW w:w="0" w:type="auto"/>
            <w:tcBorders>
              <w:left w:val="single" w:sz="4" w:space="0" w:color="auto"/>
              <w:right w:val="single" w:sz="4" w:space="0" w:color="auto"/>
            </w:tcBorders>
          </w:tcPr>
          <w:p w14:paraId="2B64EF2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A365A3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22EF326" w14:textId="77777777" w:rsidR="000E609B" w:rsidRPr="000E609B" w:rsidRDefault="000E609B" w:rsidP="000E609B">
            <w:pPr>
              <w:rPr>
                <w:color w:val="000000" w:themeColor="text1"/>
                <w:sz w:val="20"/>
                <w:szCs w:val="20"/>
              </w:rPr>
            </w:pPr>
            <w:r w:rsidRPr="000E609B">
              <w:rPr>
                <w:color w:val="000000" w:themeColor="text1"/>
                <w:sz w:val="20"/>
                <w:szCs w:val="20"/>
              </w:rPr>
              <w:t>dB</w:t>
            </w:r>
          </w:p>
        </w:tc>
      </w:tr>
      <w:tr w:rsidR="000E609B" w:rsidRPr="000E609B" w14:paraId="6BF8BA9A" w14:textId="77777777" w:rsidTr="00094079">
        <w:tc>
          <w:tcPr>
            <w:tcW w:w="0" w:type="auto"/>
            <w:tcBorders>
              <w:left w:val="single" w:sz="4" w:space="0" w:color="auto"/>
              <w:bottom w:val="single" w:sz="4" w:space="0" w:color="auto"/>
              <w:right w:val="single" w:sz="4" w:space="0" w:color="auto"/>
            </w:tcBorders>
          </w:tcPr>
          <w:p w14:paraId="5100FC1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/sweep_&lt;n&gt;/monitoring/zdr_offset</w:t>
            </w:r>
          </w:p>
        </w:tc>
        <w:tc>
          <w:tcPr>
            <w:tcW w:w="0" w:type="auto"/>
            <w:tcBorders>
              <w:left w:val="single" w:sz="4" w:space="0" w:color="auto"/>
              <w:bottom w:val="single" w:sz="4" w:space="0" w:color="auto"/>
              <w:right w:val="single" w:sz="4" w:space="0" w:color="auto"/>
            </w:tcBorders>
          </w:tcPr>
          <w:p w14:paraId="2DD387A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bottom w:val="single" w:sz="4" w:space="0" w:color="auto"/>
              <w:right w:val="single" w:sz="4" w:space="0" w:color="auto"/>
            </w:tcBorders>
          </w:tcPr>
          <w:p w14:paraId="2707B2D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D658DAB" w14:textId="77777777" w:rsidR="000E609B" w:rsidRPr="000E609B" w:rsidRDefault="000E609B" w:rsidP="000E609B">
            <w:pPr>
              <w:rPr>
                <w:color w:val="000000" w:themeColor="text1"/>
                <w:sz w:val="20"/>
                <w:szCs w:val="20"/>
              </w:rPr>
            </w:pPr>
            <w:r w:rsidRPr="000E609B">
              <w:rPr>
                <w:color w:val="000000" w:themeColor="text1"/>
                <w:sz w:val="20"/>
                <w:szCs w:val="20"/>
              </w:rPr>
              <w:t>dB</w:t>
            </w:r>
          </w:p>
        </w:tc>
      </w:tr>
    </w:tbl>
    <w:p w14:paraId="401B8BEC" w14:textId="31561B7F"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301-12a: List of optional/conditional metadata variables that may be reported for the radar parameters group. Attributes are defined in Table 301_12b.</w:t>
      </w:r>
    </w:p>
    <w:tbl>
      <w:tblPr>
        <w:tblStyle w:val="Table"/>
        <w:tblW w:w="5066" w:type="pct"/>
        <w:tblLook w:val="07E0" w:firstRow="1" w:lastRow="1" w:firstColumn="1" w:lastColumn="1" w:noHBand="1" w:noVBand="1"/>
      </w:tblPr>
      <w:tblGrid>
        <w:gridCol w:w="4189"/>
        <w:gridCol w:w="1377"/>
        <w:gridCol w:w="788"/>
        <w:gridCol w:w="3402"/>
      </w:tblGrid>
      <w:tr w:rsidR="000E609B" w:rsidRPr="000E609B" w14:paraId="239E0C4D" w14:textId="77777777" w:rsidTr="0030125D">
        <w:tc>
          <w:tcPr>
            <w:tcW w:w="0" w:type="auto"/>
            <w:tcBorders>
              <w:top w:val="single" w:sz="4" w:space="0" w:color="auto"/>
              <w:left w:val="single" w:sz="4" w:space="0" w:color="auto"/>
              <w:bottom w:val="single" w:sz="0" w:space="0" w:color="auto"/>
              <w:right w:val="single" w:sz="4" w:space="0" w:color="auto"/>
            </w:tcBorders>
            <w:vAlign w:val="bottom"/>
          </w:tcPr>
          <w:p w14:paraId="7BD3BED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54C28D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04" w:type="pct"/>
            <w:tcBorders>
              <w:top w:val="single" w:sz="4" w:space="0" w:color="auto"/>
              <w:left w:val="single" w:sz="4" w:space="0" w:color="auto"/>
              <w:bottom w:val="single" w:sz="0" w:space="0" w:color="auto"/>
              <w:right w:val="single" w:sz="4" w:space="0" w:color="auto"/>
            </w:tcBorders>
            <w:vAlign w:val="bottom"/>
          </w:tcPr>
          <w:p w14:paraId="55C7ED4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1E61AC6"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4B42B23A" w14:textId="77777777" w:rsidTr="0030125D">
        <w:tc>
          <w:tcPr>
            <w:tcW w:w="0" w:type="auto"/>
            <w:tcBorders>
              <w:left w:val="single" w:sz="4" w:space="0" w:color="auto"/>
              <w:right w:val="single" w:sz="4" w:space="0" w:color="auto"/>
            </w:tcBorders>
          </w:tcPr>
          <w:p w14:paraId="014AAEE2" w14:textId="77777777" w:rsidR="000E609B" w:rsidRPr="000E609B" w:rsidRDefault="000E609B" w:rsidP="000E609B">
            <w:pPr>
              <w:rPr>
                <w:color w:val="000000" w:themeColor="text1"/>
                <w:sz w:val="20"/>
                <w:szCs w:val="20"/>
              </w:rPr>
            </w:pPr>
            <w:r w:rsidRPr="000E609B">
              <w:rPr>
                <w:color w:val="000000" w:themeColor="text1"/>
                <w:sz w:val="20"/>
                <w:szCs w:val="20"/>
              </w:rPr>
              <w:t>/radar_parameters/antenna_gain_h</w:t>
            </w:r>
          </w:p>
        </w:tc>
        <w:tc>
          <w:tcPr>
            <w:tcW w:w="0" w:type="auto"/>
            <w:tcBorders>
              <w:left w:val="single" w:sz="4" w:space="0" w:color="auto"/>
              <w:right w:val="single" w:sz="4" w:space="0" w:color="auto"/>
            </w:tcBorders>
          </w:tcPr>
          <w:p w14:paraId="2923BD77"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5B283BE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18EB857" w14:textId="77777777" w:rsidR="000E609B" w:rsidRPr="000E609B" w:rsidRDefault="000E609B" w:rsidP="0030125D">
            <w:pPr>
              <w:jc w:val="left"/>
              <w:rPr>
                <w:color w:val="000000" w:themeColor="text1"/>
                <w:sz w:val="20"/>
                <w:szCs w:val="20"/>
              </w:rPr>
            </w:pPr>
            <w:r w:rsidRPr="000E609B">
              <w:rPr>
                <w:color w:val="000000" w:themeColor="text1"/>
                <w:sz w:val="20"/>
                <w:szCs w:val="20"/>
              </w:rPr>
              <w:t>Nominal antenna gain, H polarization</w:t>
            </w:r>
          </w:p>
        </w:tc>
      </w:tr>
      <w:tr w:rsidR="000E609B" w:rsidRPr="000E609B" w14:paraId="1C25100E" w14:textId="77777777" w:rsidTr="0030125D">
        <w:tc>
          <w:tcPr>
            <w:tcW w:w="0" w:type="auto"/>
            <w:tcBorders>
              <w:left w:val="single" w:sz="4" w:space="0" w:color="auto"/>
              <w:right w:val="single" w:sz="4" w:space="0" w:color="auto"/>
            </w:tcBorders>
          </w:tcPr>
          <w:p w14:paraId="58BC45FE" w14:textId="77777777" w:rsidR="000E609B" w:rsidRPr="000E609B" w:rsidRDefault="000E609B" w:rsidP="000E609B">
            <w:pPr>
              <w:rPr>
                <w:color w:val="000000" w:themeColor="text1"/>
                <w:sz w:val="20"/>
                <w:szCs w:val="20"/>
              </w:rPr>
            </w:pPr>
            <w:r w:rsidRPr="000E609B">
              <w:rPr>
                <w:color w:val="000000" w:themeColor="text1"/>
                <w:sz w:val="20"/>
                <w:szCs w:val="20"/>
              </w:rPr>
              <w:t>/radar_parameters/antenna_gain_v</w:t>
            </w:r>
          </w:p>
        </w:tc>
        <w:tc>
          <w:tcPr>
            <w:tcW w:w="0" w:type="auto"/>
            <w:tcBorders>
              <w:left w:val="single" w:sz="4" w:space="0" w:color="auto"/>
              <w:right w:val="single" w:sz="4" w:space="0" w:color="auto"/>
            </w:tcBorders>
          </w:tcPr>
          <w:p w14:paraId="49D602D4"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32376BE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332BA62" w14:textId="77777777" w:rsidR="000E609B" w:rsidRPr="000E609B" w:rsidRDefault="000E609B" w:rsidP="0030125D">
            <w:pPr>
              <w:jc w:val="left"/>
              <w:rPr>
                <w:color w:val="000000" w:themeColor="text1"/>
                <w:sz w:val="20"/>
                <w:szCs w:val="20"/>
              </w:rPr>
            </w:pPr>
            <w:r w:rsidRPr="000E609B">
              <w:rPr>
                <w:color w:val="000000" w:themeColor="text1"/>
                <w:sz w:val="20"/>
                <w:szCs w:val="20"/>
              </w:rPr>
              <w:t>Nominal antenna gain, V polarization</w:t>
            </w:r>
          </w:p>
        </w:tc>
      </w:tr>
      <w:tr w:rsidR="000E609B" w:rsidRPr="000E609B" w14:paraId="06F39ED8" w14:textId="77777777" w:rsidTr="0030125D">
        <w:tc>
          <w:tcPr>
            <w:tcW w:w="0" w:type="auto"/>
            <w:tcBorders>
              <w:left w:val="single" w:sz="4" w:space="0" w:color="auto"/>
              <w:right w:val="single" w:sz="4" w:space="0" w:color="auto"/>
            </w:tcBorders>
          </w:tcPr>
          <w:p w14:paraId="54E5A361" w14:textId="77777777" w:rsidR="000E609B" w:rsidRPr="000E609B" w:rsidRDefault="000E609B" w:rsidP="000E609B">
            <w:pPr>
              <w:rPr>
                <w:color w:val="000000" w:themeColor="text1"/>
                <w:sz w:val="20"/>
                <w:szCs w:val="20"/>
              </w:rPr>
            </w:pPr>
            <w:r w:rsidRPr="000E609B">
              <w:rPr>
                <w:color w:val="000000" w:themeColor="text1"/>
                <w:sz w:val="20"/>
                <w:szCs w:val="20"/>
              </w:rPr>
              <w:t>/radar_parameters/beam_width_h</w:t>
            </w:r>
          </w:p>
        </w:tc>
        <w:tc>
          <w:tcPr>
            <w:tcW w:w="0" w:type="auto"/>
            <w:tcBorders>
              <w:left w:val="single" w:sz="4" w:space="0" w:color="auto"/>
              <w:right w:val="single" w:sz="4" w:space="0" w:color="auto"/>
            </w:tcBorders>
          </w:tcPr>
          <w:p w14:paraId="08B9A638"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552A6DF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7CA4CDD" w14:textId="77777777" w:rsidR="000E609B" w:rsidRPr="000E609B" w:rsidRDefault="000E609B" w:rsidP="0030125D">
            <w:pPr>
              <w:jc w:val="left"/>
              <w:rPr>
                <w:color w:val="000000" w:themeColor="text1"/>
                <w:sz w:val="20"/>
                <w:szCs w:val="20"/>
              </w:rPr>
            </w:pPr>
            <w:r w:rsidRPr="000E609B">
              <w:rPr>
                <w:color w:val="000000" w:themeColor="text1"/>
                <w:sz w:val="20"/>
                <w:szCs w:val="20"/>
              </w:rPr>
              <w:t>Antenna beam width, H polarization</w:t>
            </w:r>
          </w:p>
        </w:tc>
      </w:tr>
      <w:tr w:rsidR="000E609B" w:rsidRPr="000E609B" w14:paraId="6C82F640" w14:textId="77777777" w:rsidTr="0030125D">
        <w:tc>
          <w:tcPr>
            <w:tcW w:w="0" w:type="auto"/>
            <w:tcBorders>
              <w:left w:val="single" w:sz="4" w:space="0" w:color="auto"/>
              <w:right w:val="single" w:sz="4" w:space="0" w:color="auto"/>
            </w:tcBorders>
          </w:tcPr>
          <w:p w14:paraId="4B216ECE" w14:textId="77777777" w:rsidR="000E609B" w:rsidRPr="000E609B" w:rsidRDefault="000E609B" w:rsidP="000E609B">
            <w:pPr>
              <w:rPr>
                <w:color w:val="000000" w:themeColor="text1"/>
                <w:sz w:val="20"/>
                <w:szCs w:val="20"/>
              </w:rPr>
            </w:pPr>
            <w:r w:rsidRPr="000E609B">
              <w:rPr>
                <w:color w:val="000000" w:themeColor="text1"/>
                <w:sz w:val="20"/>
                <w:szCs w:val="20"/>
              </w:rPr>
              <w:t>/radar_parameters/beam_width_v</w:t>
            </w:r>
          </w:p>
        </w:tc>
        <w:tc>
          <w:tcPr>
            <w:tcW w:w="0" w:type="auto"/>
            <w:tcBorders>
              <w:left w:val="single" w:sz="4" w:space="0" w:color="auto"/>
              <w:right w:val="single" w:sz="4" w:space="0" w:color="auto"/>
            </w:tcBorders>
          </w:tcPr>
          <w:p w14:paraId="5CA4A05D"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32A8ED3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5A16A98" w14:textId="77777777" w:rsidR="000E609B" w:rsidRPr="000E609B" w:rsidRDefault="000E609B" w:rsidP="0030125D">
            <w:pPr>
              <w:jc w:val="left"/>
              <w:rPr>
                <w:color w:val="000000" w:themeColor="text1"/>
                <w:sz w:val="20"/>
                <w:szCs w:val="20"/>
              </w:rPr>
            </w:pPr>
            <w:r w:rsidRPr="000E609B">
              <w:rPr>
                <w:color w:val="000000" w:themeColor="text1"/>
                <w:sz w:val="20"/>
                <w:szCs w:val="20"/>
              </w:rPr>
              <w:t>Antenna beam width, V polarization</w:t>
            </w:r>
          </w:p>
        </w:tc>
      </w:tr>
      <w:tr w:rsidR="000E609B" w:rsidRPr="000E609B" w14:paraId="131A8DBC" w14:textId="77777777" w:rsidTr="0030125D">
        <w:tc>
          <w:tcPr>
            <w:tcW w:w="0" w:type="auto"/>
            <w:tcBorders>
              <w:left w:val="single" w:sz="4" w:space="0" w:color="auto"/>
              <w:bottom w:val="single" w:sz="4" w:space="0" w:color="auto"/>
              <w:right w:val="single" w:sz="4" w:space="0" w:color="auto"/>
            </w:tcBorders>
          </w:tcPr>
          <w:p w14:paraId="772DD574" w14:textId="77777777" w:rsidR="000E609B" w:rsidRPr="000E609B" w:rsidRDefault="000E609B" w:rsidP="000E609B">
            <w:pPr>
              <w:rPr>
                <w:color w:val="000000" w:themeColor="text1"/>
                <w:sz w:val="20"/>
                <w:szCs w:val="20"/>
              </w:rPr>
            </w:pPr>
            <w:r w:rsidRPr="000E609B">
              <w:rPr>
                <w:color w:val="000000" w:themeColor="text1"/>
                <w:sz w:val="20"/>
                <w:szCs w:val="20"/>
              </w:rPr>
              <w:t>/radar_parameters/receiver_bandwidth</w:t>
            </w:r>
          </w:p>
        </w:tc>
        <w:tc>
          <w:tcPr>
            <w:tcW w:w="0" w:type="auto"/>
            <w:tcBorders>
              <w:left w:val="single" w:sz="4" w:space="0" w:color="auto"/>
              <w:bottom w:val="single" w:sz="4" w:space="0" w:color="auto"/>
              <w:right w:val="single" w:sz="4" w:space="0" w:color="auto"/>
            </w:tcBorders>
          </w:tcPr>
          <w:p w14:paraId="3462CC09"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bottom w:val="single" w:sz="4" w:space="0" w:color="auto"/>
              <w:right w:val="single" w:sz="4" w:space="0" w:color="auto"/>
            </w:tcBorders>
          </w:tcPr>
          <w:p w14:paraId="4D3A49B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502AC028" w14:textId="77777777" w:rsidR="000E609B" w:rsidRPr="000E609B" w:rsidRDefault="000E609B" w:rsidP="0030125D">
            <w:pPr>
              <w:jc w:val="left"/>
              <w:rPr>
                <w:color w:val="000000" w:themeColor="text1"/>
                <w:sz w:val="20"/>
                <w:szCs w:val="20"/>
              </w:rPr>
            </w:pPr>
            <w:r w:rsidRPr="000E609B">
              <w:rPr>
                <w:color w:val="000000" w:themeColor="text1"/>
                <w:sz w:val="20"/>
                <w:szCs w:val="20"/>
              </w:rPr>
              <w:t>Bandwidth of radar receiver</w:t>
            </w:r>
          </w:p>
        </w:tc>
      </w:tr>
    </w:tbl>
    <w:p w14:paraId="7CBC188B" w14:textId="77777777" w:rsidR="000E609B" w:rsidRPr="000E609B" w:rsidRDefault="000E609B" w:rsidP="0030125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301-12b: Attributes defined for those variables listed in Table 301-12a.</w:t>
      </w:r>
    </w:p>
    <w:tbl>
      <w:tblPr>
        <w:tblStyle w:val="Table"/>
        <w:tblW w:w="5000" w:type="pct"/>
        <w:tblLook w:val="07E0" w:firstRow="1" w:lastRow="1" w:firstColumn="1" w:lastColumn="1" w:noHBand="1" w:noVBand="1"/>
      </w:tblPr>
      <w:tblGrid>
        <w:gridCol w:w="5687"/>
        <w:gridCol w:w="1493"/>
        <w:gridCol w:w="1074"/>
        <w:gridCol w:w="1375"/>
      </w:tblGrid>
      <w:tr w:rsidR="000E609B" w:rsidRPr="000E609B" w14:paraId="405DD3CB"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70695FD" w14:textId="581A8A6C"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2B4F0BD"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628456BA"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0A001622"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3A040D3" w14:textId="77777777" w:rsidTr="00414F29">
        <w:tc>
          <w:tcPr>
            <w:tcW w:w="0" w:type="auto"/>
            <w:tcBorders>
              <w:left w:val="single" w:sz="4" w:space="0" w:color="auto"/>
              <w:right w:val="single" w:sz="4" w:space="0" w:color="auto"/>
            </w:tcBorders>
          </w:tcPr>
          <w:p w14:paraId="6A92EA7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/radar_parameters/antenna_gain_h</w:t>
            </w:r>
          </w:p>
        </w:tc>
        <w:tc>
          <w:tcPr>
            <w:tcW w:w="0" w:type="auto"/>
            <w:tcBorders>
              <w:left w:val="single" w:sz="4" w:space="0" w:color="auto"/>
              <w:right w:val="single" w:sz="4" w:space="0" w:color="auto"/>
            </w:tcBorders>
          </w:tcPr>
          <w:p w14:paraId="213A8BCA"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5E1177B5"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F2A44DA"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dBi</w:t>
            </w:r>
          </w:p>
        </w:tc>
      </w:tr>
      <w:tr w:rsidR="000E609B" w:rsidRPr="000E609B" w14:paraId="0FDAECC2" w14:textId="77777777" w:rsidTr="00414F29">
        <w:tc>
          <w:tcPr>
            <w:tcW w:w="0" w:type="auto"/>
            <w:tcBorders>
              <w:left w:val="single" w:sz="4" w:space="0" w:color="auto"/>
              <w:right w:val="single" w:sz="4" w:space="0" w:color="auto"/>
            </w:tcBorders>
          </w:tcPr>
          <w:p w14:paraId="65E3D27D"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/radar_parameters/antenna_gain_v</w:t>
            </w:r>
          </w:p>
        </w:tc>
        <w:tc>
          <w:tcPr>
            <w:tcW w:w="0" w:type="auto"/>
            <w:tcBorders>
              <w:left w:val="single" w:sz="4" w:space="0" w:color="auto"/>
              <w:right w:val="single" w:sz="4" w:space="0" w:color="auto"/>
            </w:tcBorders>
          </w:tcPr>
          <w:p w14:paraId="700EFEB7"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0A4EB59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899D05B"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dBi</w:t>
            </w:r>
          </w:p>
        </w:tc>
      </w:tr>
      <w:tr w:rsidR="000E609B" w:rsidRPr="000E609B" w14:paraId="3F95AF12" w14:textId="77777777" w:rsidTr="00414F29">
        <w:tc>
          <w:tcPr>
            <w:tcW w:w="0" w:type="auto"/>
            <w:tcBorders>
              <w:left w:val="single" w:sz="4" w:space="0" w:color="auto"/>
              <w:right w:val="single" w:sz="4" w:space="0" w:color="auto"/>
            </w:tcBorders>
          </w:tcPr>
          <w:p w14:paraId="5CB97CB5"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/radar_parameters/beam_width_h</w:t>
            </w:r>
          </w:p>
        </w:tc>
        <w:tc>
          <w:tcPr>
            <w:tcW w:w="0" w:type="auto"/>
            <w:tcBorders>
              <w:left w:val="single" w:sz="4" w:space="0" w:color="auto"/>
              <w:right w:val="single" w:sz="4" w:space="0" w:color="auto"/>
            </w:tcBorders>
          </w:tcPr>
          <w:p w14:paraId="52F2085D"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2A37C51B"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891772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degrees</w:t>
            </w:r>
          </w:p>
        </w:tc>
      </w:tr>
      <w:tr w:rsidR="000E609B" w:rsidRPr="000E609B" w14:paraId="1A84296E" w14:textId="77777777" w:rsidTr="00414F29">
        <w:tc>
          <w:tcPr>
            <w:tcW w:w="0" w:type="auto"/>
            <w:tcBorders>
              <w:left w:val="single" w:sz="4" w:space="0" w:color="auto"/>
              <w:right w:val="single" w:sz="4" w:space="0" w:color="auto"/>
            </w:tcBorders>
          </w:tcPr>
          <w:p w14:paraId="6C6A2871"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/radar_parameters/beam_width_v</w:t>
            </w:r>
          </w:p>
        </w:tc>
        <w:tc>
          <w:tcPr>
            <w:tcW w:w="0" w:type="auto"/>
            <w:tcBorders>
              <w:left w:val="single" w:sz="4" w:space="0" w:color="auto"/>
              <w:right w:val="single" w:sz="4" w:space="0" w:color="auto"/>
            </w:tcBorders>
          </w:tcPr>
          <w:p w14:paraId="3F9E6E43"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3BF8D9E1"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4CB68E6"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degrees</w:t>
            </w:r>
          </w:p>
        </w:tc>
      </w:tr>
      <w:tr w:rsidR="000E609B" w:rsidRPr="000E609B" w14:paraId="596F9190" w14:textId="77777777" w:rsidTr="00414F29">
        <w:tc>
          <w:tcPr>
            <w:tcW w:w="0" w:type="auto"/>
            <w:tcBorders>
              <w:left w:val="single" w:sz="4" w:space="0" w:color="auto"/>
              <w:bottom w:val="single" w:sz="4" w:space="0" w:color="auto"/>
              <w:right w:val="single" w:sz="4" w:space="0" w:color="auto"/>
            </w:tcBorders>
          </w:tcPr>
          <w:p w14:paraId="5B362DB0"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/radar_parameters/receiver_bandwidth</w:t>
            </w:r>
          </w:p>
        </w:tc>
        <w:tc>
          <w:tcPr>
            <w:tcW w:w="0" w:type="auto"/>
            <w:tcBorders>
              <w:left w:val="single" w:sz="4" w:space="0" w:color="auto"/>
              <w:bottom w:val="single" w:sz="4" w:space="0" w:color="auto"/>
              <w:right w:val="single" w:sz="4" w:space="0" w:color="auto"/>
            </w:tcBorders>
          </w:tcPr>
          <w:p w14:paraId="488392C7"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7AA2ADF6"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DF8B61F"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s-1</w:t>
            </w:r>
          </w:p>
        </w:tc>
      </w:tr>
    </w:tbl>
    <w:p w14:paraId="28301409" w14:textId="7F202445"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301-13a: List of optional/conditional metadata variables that may be reported for the lidar parameters group. Attributes are defined in Table 301-13b.</w:t>
      </w:r>
    </w:p>
    <w:tbl>
      <w:tblPr>
        <w:tblStyle w:val="Table"/>
        <w:tblW w:w="5000" w:type="pct"/>
        <w:tblLook w:val="07E0" w:firstRow="1" w:lastRow="1" w:firstColumn="1" w:lastColumn="1" w:noHBand="1" w:noVBand="1"/>
      </w:tblPr>
      <w:tblGrid>
        <w:gridCol w:w="5057"/>
        <w:gridCol w:w="1741"/>
        <w:gridCol w:w="837"/>
        <w:gridCol w:w="1994"/>
      </w:tblGrid>
      <w:tr w:rsidR="000E609B" w:rsidRPr="000E609B" w14:paraId="6364F37F"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77D652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09D5DE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3027781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5373E7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6980CC70" w14:textId="77777777" w:rsidTr="00414F29">
        <w:tc>
          <w:tcPr>
            <w:tcW w:w="0" w:type="auto"/>
            <w:tcBorders>
              <w:left w:val="single" w:sz="4" w:space="0" w:color="auto"/>
              <w:right w:val="single" w:sz="4" w:space="0" w:color="auto"/>
            </w:tcBorders>
          </w:tcPr>
          <w:p w14:paraId="32DE4CA5" w14:textId="77777777" w:rsidR="000E609B" w:rsidRPr="000E609B" w:rsidRDefault="000E609B" w:rsidP="000E609B">
            <w:pPr>
              <w:rPr>
                <w:color w:val="000000" w:themeColor="text1"/>
                <w:sz w:val="20"/>
                <w:szCs w:val="20"/>
              </w:rPr>
            </w:pPr>
            <w:r w:rsidRPr="000E609B">
              <w:rPr>
                <w:color w:val="000000" w:themeColor="text1"/>
                <w:sz w:val="20"/>
                <w:szCs w:val="20"/>
              </w:rPr>
              <w:t>/lidar_parameters/beam_divergence</w:t>
            </w:r>
          </w:p>
        </w:tc>
        <w:tc>
          <w:tcPr>
            <w:tcW w:w="0" w:type="auto"/>
            <w:tcBorders>
              <w:left w:val="single" w:sz="4" w:space="0" w:color="auto"/>
              <w:right w:val="single" w:sz="4" w:space="0" w:color="auto"/>
            </w:tcBorders>
          </w:tcPr>
          <w:p w14:paraId="152F12F0"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49F62F1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47A7901" w14:textId="77777777" w:rsidR="000E609B" w:rsidRPr="000E609B" w:rsidRDefault="000E609B" w:rsidP="000E609B">
            <w:pPr>
              <w:rPr>
                <w:color w:val="000000" w:themeColor="text1"/>
                <w:sz w:val="20"/>
                <w:szCs w:val="20"/>
              </w:rPr>
            </w:pPr>
            <w:r w:rsidRPr="000E609B">
              <w:rPr>
                <w:color w:val="000000" w:themeColor="text1"/>
                <w:sz w:val="20"/>
                <w:szCs w:val="20"/>
              </w:rPr>
              <w:t>Transmit side</w:t>
            </w:r>
          </w:p>
        </w:tc>
      </w:tr>
      <w:tr w:rsidR="000E609B" w:rsidRPr="000E609B" w14:paraId="41DB048B" w14:textId="77777777" w:rsidTr="00414F29">
        <w:tc>
          <w:tcPr>
            <w:tcW w:w="0" w:type="auto"/>
            <w:tcBorders>
              <w:left w:val="single" w:sz="4" w:space="0" w:color="auto"/>
              <w:right w:val="single" w:sz="4" w:space="0" w:color="auto"/>
            </w:tcBorders>
          </w:tcPr>
          <w:p w14:paraId="0D2FE3EB" w14:textId="77777777" w:rsidR="000E609B" w:rsidRPr="000E609B" w:rsidRDefault="000E609B" w:rsidP="000E609B">
            <w:pPr>
              <w:rPr>
                <w:color w:val="000000" w:themeColor="text1"/>
                <w:sz w:val="20"/>
                <w:szCs w:val="20"/>
              </w:rPr>
            </w:pPr>
            <w:r w:rsidRPr="000E609B">
              <w:rPr>
                <w:color w:val="000000" w:themeColor="text1"/>
                <w:sz w:val="20"/>
                <w:szCs w:val="20"/>
              </w:rPr>
              <w:t>/lidar_parameters/field_of_view</w:t>
            </w:r>
          </w:p>
        </w:tc>
        <w:tc>
          <w:tcPr>
            <w:tcW w:w="0" w:type="auto"/>
            <w:tcBorders>
              <w:left w:val="single" w:sz="4" w:space="0" w:color="auto"/>
              <w:right w:val="single" w:sz="4" w:space="0" w:color="auto"/>
            </w:tcBorders>
          </w:tcPr>
          <w:p w14:paraId="0147722F"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2CF4375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FFAC16B" w14:textId="77777777" w:rsidR="000E609B" w:rsidRPr="000E609B" w:rsidRDefault="000E609B" w:rsidP="000E609B">
            <w:pPr>
              <w:rPr>
                <w:color w:val="000000" w:themeColor="text1"/>
                <w:sz w:val="20"/>
                <w:szCs w:val="20"/>
              </w:rPr>
            </w:pPr>
            <w:r w:rsidRPr="000E609B">
              <w:rPr>
                <w:color w:val="000000" w:themeColor="text1"/>
                <w:sz w:val="20"/>
                <w:szCs w:val="20"/>
              </w:rPr>
              <w:t>Receive side</w:t>
            </w:r>
          </w:p>
        </w:tc>
      </w:tr>
      <w:tr w:rsidR="000E609B" w:rsidRPr="000E609B" w14:paraId="2C025C11" w14:textId="77777777" w:rsidTr="00414F29">
        <w:tc>
          <w:tcPr>
            <w:tcW w:w="0" w:type="auto"/>
            <w:tcBorders>
              <w:left w:val="single" w:sz="4" w:space="0" w:color="auto"/>
              <w:right w:val="single" w:sz="4" w:space="0" w:color="auto"/>
            </w:tcBorders>
          </w:tcPr>
          <w:p w14:paraId="0A4A2273"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/lidar_parameters/aperture_diameter</w:t>
            </w:r>
          </w:p>
        </w:tc>
        <w:tc>
          <w:tcPr>
            <w:tcW w:w="0" w:type="auto"/>
            <w:tcBorders>
              <w:left w:val="single" w:sz="4" w:space="0" w:color="auto"/>
              <w:right w:val="single" w:sz="4" w:space="0" w:color="auto"/>
            </w:tcBorders>
          </w:tcPr>
          <w:p w14:paraId="59185EC2"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16F80F2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56AC488" w14:textId="77777777" w:rsidR="000E609B" w:rsidRPr="000E609B" w:rsidRDefault="000E609B" w:rsidP="000E609B">
            <w:pPr>
              <w:rPr>
                <w:color w:val="000000" w:themeColor="text1"/>
                <w:sz w:val="20"/>
                <w:szCs w:val="20"/>
              </w:rPr>
            </w:pPr>
          </w:p>
        </w:tc>
      </w:tr>
      <w:tr w:rsidR="000E609B" w:rsidRPr="000E609B" w14:paraId="60BA3E0F" w14:textId="77777777" w:rsidTr="00414F29">
        <w:tc>
          <w:tcPr>
            <w:tcW w:w="0" w:type="auto"/>
            <w:tcBorders>
              <w:left w:val="single" w:sz="4" w:space="0" w:color="auto"/>
              <w:right w:val="single" w:sz="4" w:space="0" w:color="auto"/>
            </w:tcBorders>
          </w:tcPr>
          <w:p w14:paraId="7192B6AA"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/lidar_parameters/aperture_efficency</w:t>
            </w:r>
          </w:p>
        </w:tc>
        <w:tc>
          <w:tcPr>
            <w:tcW w:w="0" w:type="auto"/>
            <w:tcBorders>
              <w:left w:val="single" w:sz="4" w:space="0" w:color="auto"/>
              <w:right w:val="single" w:sz="4" w:space="0" w:color="auto"/>
            </w:tcBorders>
          </w:tcPr>
          <w:p w14:paraId="24768455"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71BF6BF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924B82D" w14:textId="77777777" w:rsidR="000E609B" w:rsidRPr="000E609B" w:rsidRDefault="000E609B" w:rsidP="000E609B">
            <w:pPr>
              <w:rPr>
                <w:color w:val="000000" w:themeColor="text1"/>
                <w:sz w:val="20"/>
                <w:szCs w:val="20"/>
              </w:rPr>
            </w:pPr>
          </w:p>
        </w:tc>
      </w:tr>
      <w:tr w:rsidR="000E609B" w:rsidRPr="000E609B" w14:paraId="11BC3930" w14:textId="77777777" w:rsidTr="00414F29">
        <w:tc>
          <w:tcPr>
            <w:tcW w:w="0" w:type="auto"/>
            <w:tcBorders>
              <w:left w:val="single" w:sz="4" w:space="0" w:color="auto"/>
              <w:right w:val="single" w:sz="4" w:space="0" w:color="auto"/>
            </w:tcBorders>
          </w:tcPr>
          <w:p w14:paraId="63EBA9A0" w14:textId="77777777" w:rsidR="000E609B" w:rsidRPr="000E609B" w:rsidRDefault="000E609B" w:rsidP="000E609B">
            <w:pPr>
              <w:rPr>
                <w:color w:val="000000" w:themeColor="text1"/>
                <w:sz w:val="20"/>
                <w:szCs w:val="20"/>
              </w:rPr>
            </w:pPr>
            <w:r w:rsidRPr="000E609B">
              <w:rPr>
                <w:color w:val="000000" w:themeColor="text1"/>
                <w:sz w:val="20"/>
                <w:szCs w:val="20"/>
              </w:rPr>
              <w:t>/lidar_parameters/peak_power</w:t>
            </w:r>
          </w:p>
        </w:tc>
        <w:tc>
          <w:tcPr>
            <w:tcW w:w="0" w:type="auto"/>
            <w:tcBorders>
              <w:left w:val="single" w:sz="4" w:space="0" w:color="auto"/>
              <w:right w:val="single" w:sz="4" w:space="0" w:color="auto"/>
            </w:tcBorders>
          </w:tcPr>
          <w:p w14:paraId="62D759B5"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7A9954E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75A6406" w14:textId="77777777" w:rsidR="000E609B" w:rsidRPr="000E609B" w:rsidRDefault="000E609B" w:rsidP="000E609B">
            <w:pPr>
              <w:rPr>
                <w:color w:val="000000" w:themeColor="text1"/>
                <w:sz w:val="20"/>
                <w:szCs w:val="20"/>
              </w:rPr>
            </w:pPr>
          </w:p>
        </w:tc>
      </w:tr>
      <w:tr w:rsidR="000E609B" w:rsidRPr="000E609B" w14:paraId="7BFC351E" w14:textId="77777777" w:rsidTr="00414F29">
        <w:tc>
          <w:tcPr>
            <w:tcW w:w="0" w:type="auto"/>
            <w:tcBorders>
              <w:left w:val="single" w:sz="4" w:space="0" w:color="auto"/>
              <w:bottom w:val="single" w:sz="4" w:space="0" w:color="auto"/>
              <w:right w:val="single" w:sz="4" w:space="0" w:color="auto"/>
            </w:tcBorders>
          </w:tcPr>
          <w:p w14:paraId="7CEA9557" w14:textId="77777777" w:rsidR="000E609B" w:rsidRPr="000E609B" w:rsidRDefault="000E609B" w:rsidP="000E609B">
            <w:pPr>
              <w:rPr>
                <w:color w:val="000000" w:themeColor="text1"/>
                <w:sz w:val="20"/>
                <w:szCs w:val="20"/>
              </w:rPr>
            </w:pPr>
            <w:r w:rsidRPr="000E609B">
              <w:rPr>
                <w:color w:val="000000" w:themeColor="text1"/>
                <w:sz w:val="20"/>
                <w:szCs w:val="20"/>
              </w:rPr>
              <w:t>/lidar_parameters/pulse_energy</w:t>
            </w:r>
          </w:p>
        </w:tc>
        <w:tc>
          <w:tcPr>
            <w:tcW w:w="0" w:type="auto"/>
            <w:tcBorders>
              <w:left w:val="single" w:sz="4" w:space="0" w:color="auto"/>
              <w:bottom w:val="single" w:sz="4" w:space="0" w:color="auto"/>
              <w:right w:val="single" w:sz="4" w:space="0" w:color="auto"/>
            </w:tcBorders>
          </w:tcPr>
          <w:p w14:paraId="4E701F91"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bottom w:val="single" w:sz="4" w:space="0" w:color="auto"/>
              <w:right w:val="single" w:sz="4" w:space="0" w:color="auto"/>
            </w:tcBorders>
          </w:tcPr>
          <w:p w14:paraId="3E77EC5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19B2D0AD" w14:textId="77777777" w:rsidR="000E609B" w:rsidRPr="000E609B" w:rsidRDefault="000E609B" w:rsidP="000E609B">
            <w:pPr>
              <w:rPr>
                <w:color w:val="000000" w:themeColor="text1"/>
                <w:sz w:val="20"/>
                <w:szCs w:val="20"/>
              </w:rPr>
            </w:pPr>
          </w:p>
        </w:tc>
      </w:tr>
    </w:tbl>
    <w:p w14:paraId="158EA98D"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301-13b: Attributes defined for those variables listed in Table 301-13a.</w:t>
      </w:r>
    </w:p>
    <w:tbl>
      <w:tblPr>
        <w:tblStyle w:val="Table"/>
        <w:tblW w:w="5000" w:type="pct"/>
        <w:tblLook w:val="07E0" w:firstRow="1" w:lastRow="1" w:firstColumn="1" w:lastColumn="1" w:noHBand="1" w:noVBand="1"/>
      </w:tblPr>
      <w:tblGrid>
        <w:gridCol w:w="5306"/>
        <w:gridCol w:w="1460"/>
        <w:gridCol w:w="1050"/>
        <w:gridCol w:w="1813"/>
      </w:tblGrid>
      <w:tr w:rsidR="000E609B" w:rsidRPr="000E609B" w14:paraId="4047E8F9"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D0B3E32" w14:textId="4DE7C36F"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35DD1F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514BD2D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4E5004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0A50B59B" w14:textId="77777777" w:rsidTr="00414F29">
        <w:tc>
          <w:tcPr>
            <w:tcW w:w="0" w:type="auto"/>
            <w:tcBorders>
              <w:left w:val="single" w:sz="4" w:space="0" w:color="auto"/>
              <w:right w:val="single" w:sz="4" w:space="0" w:color="auto"/>
            </w:tcBorders>
          </w:tcPr>
          <w:p w14:paraId="21C1821C" w14:textId="77777777" w:rsidR="000E609B" w:rsidRPr="000E609B" w:rsidRDefault="000E609B" w:rsidP="000E609B">
            <w:pPr>
              <w:rPr>
                <w:color w:val="000000" w:themeColor="text1"/>
                <w:sz w:val="20"/>
                <w:szCs w:val="20"/>
              </w:rPr>
            </w:pPr>
            <w:r w:rsidRPr="000E609B">
              <w:rPr>
                <w:color w:val="000000" w:themeColor="text1"/>
                <w:sz w:val="20"/>
                <w:szCs w:val="20"/>
              </w:rPr>
              <w:t>/lidar_parameters/beam_divergence</w:t>
            </w:r>
          </w:p>
        </w:tc>
        <w:tc>
          <w:tcPr>
            <w:tcW w:w="0" w:type="auto"/>
            <w:tcBorders>
              <w:left w:val="single" w:sz="4" w:space="0" w:color="auto"/>
              <w:right w:val="single" w:sz="4" w:space="0" w:color="auto"/>
            </w:tcBorders>
          </w:tcPr>
          <w:p w14:paraId="17A923F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ED6AD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CC9F1DF" w14:textId="77777777" w:rsidR="000E609B" w:rsidRPr="000E609B" w:rsidRDefault="000E609B" w:rsidP="000E609B">
            <w:pPr>
              <w:rPr>
                <w:color w:val="000000" w:themeColor="text1"/>
                <w:sz w:val="20"/>
                <w:szCs w:val="20"/>
              </w:rPr>
            </w:pPr>
            <w:r w:rsidRPr="000E609B">
              <w:rPr>
                <w:color w:val="000000" w:themeColor="text1"/>
                <w:sz w:val="20"/>
                <w:szCs w:val="20"/>
              </w:rPr>
              <w:t>milliradians</w:t>
            </w:r>
          </w:p>
        </w:tc>
      </w:tr>
      <w:tr w:rsidR="000E609B" w:rsidRPr="000E609B" w14:paraId="21DDCC1A" w14:textId="77777777" w:rsidTr="00414F29">
        <w:tc>
          <w:tcPr>
            <w:tcW w:w="0" w:type="auto"/>
            <w:tcBorders>
              <w:left w:val="single" w:sz="4" w:space="0" w:color="auto"/>
              <w:right w:val="single" w:sz="4" w:space="0" w:color="auto"/>
            </w:tcBorders>
          </w:tcPr>
          <w:p w14:paraId="5553BA9F" w14:textId="77777777" w:rsidR="000E609B" w:rsidRPr="000E609B" w:rsidRDefault="000E609B" w:rsidP="000E609B">
            <w:pPr>
              <w:rPr>
                <w:color w:val="000000" w:themeColor="text1"/>
                <w:sz w:val="20"/>
                <w:szCs w:val="20"/>
              </w:rPr>
            </w:pPr>
            <w:r w:rsidRPr="000E609B">
              <w:rPr>
                <w:color w:val="000000" w:themeColor="text1"/>
                <w:sz w:val="20"/>
                <w:szCs w:val="20"/>
              </w:rPr>
              <w:t>/lidar_parameters/field_of_view</w:t>
            </w:r>
          </w:p>
        </w:tc>
        <w:tc>
          <w:tcPr>
            <w:tcW w:w="0" w:type="auto"/>
            <w:tcBorders>
              <w:left w:val="single" w:sz="4" w:space="0" w:color="auto"/>
              <w:right w:val="single" w:sz="4" w:space="0" w:color="auto"/>
            </w:tcBorders>
          </w:tcPr>
          <w:p w14:paraId="082B524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00FF886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6212D90" w14:textId="77777777" w:rsidR="000E609B" w:rsidRPr="000E609B" w:rsidRDefault="000E609B" w:rsidP="000E609B">
            <w:pPr>
              <w:rPr>
                <w:color w:val="000000" w:themeColor="text1"/>
                <w:sz w:val="20"/>
                <w:szCs w:val="20"/>
              </w:rPr>
            </w:pPr>
            <w:r w:rsidRPr="000E609B">
              <w:rPr>
                <w:color w:val="000000" w:themeColor="text1"/>
                <w:sz w:val="20"/>
                <w:szCs w:val="20"/>
              </w:rPr>
              <w:t>milliradians</w:t>
            </w:r>
          </w:p>
        </w:tc>
      </w:tr>
      <w:tr w:rsidR="000E609B" w:rsidRPr="000E609B" w14:paraId="79F0CF55" w14:textId="77777777" w:rsidTr="00414F29">
        <w:tc>
          <w:tcPr>
            <w:tcW w:w="0" w:type="auto"/>
            <w:tcBorders>
              <w:left w:val="single" w:sz="4" w:space="0" w:color="auto"/>
              <w:right w:val="single" w:sz="4" w:space="0" w:color="auto"/>
            </w:tcBorders>
          </w:tcPr>
          <w:p w14:paraId="54EBB7C4"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/lidar_parameters/aperture_diameter</w:t>
            </w:r>
          </w:p>
        </w:tc>
        <w:tc>
          <w:tcPr>
            <w:tcW w:w="0" w:type="auto"/>
            <w:tcBorders>
              <w:left w:val="single" w:sz="4" w:space="0" w:color="auto"/>
              <w:right w:val="single" w:sz="4" w:space="0" w:color="auto"/>
            </w:tcBorders>
          </w:tcPr>
          <w:p w14:paraId="71F5CE7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DFF8E0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FF80BFD" w14:textId="77777777" w:rsidR="000E609B" w:rsidRPr="000E609B" w:rsidRDefault="000E609B" w:rsidP="000E609B">
            <w:pPr>
              <w:rPr>
                <w:color w:val="000000" w:themeColor="text1"/>
                <w:sz w:val="20"/>
                <w:szCs w:val="20"/>
              </w:rPr>
            </w:pPr>
            <w:r w:rsidRPr="000E609B">
              <w:rPr>
                <w:color w:val="000000" w:themeColor="text1"/>
                <w:sz w:val="20"/>
                <w:szCs w:val="20"/>
              </w:rPr>
              <w:t>cm</w:t>
            </w:r>
          </w:p>
        </w:tc>
      </w:tr>
      <w:tr w:rsidR="000E609B" w:rsidRPr="000E609B" w14:paraId="3879C985" w14:textId="77777777" w:rsidTr="00414F29">
        <w:tc>
          <w:tcPr>
            <w:tcW w:w="0" w:type="auto"/>
            <w:tcBorders>
              <w:left w:val="single" w:sz="4" w:space="0" w:color="auto"/>
              <w:right w:val="single" w:sz="4" w:space="0" w:color="auto"/>
            </w:tcBorders>
          </w:tcPr>
          <w:p w14:paraId="264EFBB2"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/lidar_parameters/aperture_efficency</w:t>
            </w:r>
          </w:p>
        </w:tc>
        <w:tc>
          <w:tcPr>
            <w:tcW w:w="0" w:type="auto"/>
            <w:tcBorders>
              <w:left w:val="single" w:sz="4" w:space="0" w:color="auto"/>
              <w:right w:val="single" w:sz="4" w:space="0" w:color="auto"/>
            </w:tcBorders>
          </w:tcPr>
          <w:p w14:paraId="3F1AB36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E616B2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A58B738" w14:textId="77777777" w:rsidR="000E609B" w:rsidRPr="000E609B" w:rsidRDefault="000E609B" w:rsidP="000E609B">
            <w:pPr>
              <w:rPr>
                <w:color w:val="000000" w:themeColor="text1"/>
                <w:sz w:val="20"/>
                <w:szCs w:val="20"/>
              </w:rPr>
            </w:pPr>
            <w:r w:rsidRPr="000E609B">
              <w:rPr>
                <w:color w:val="000000" w:themeColor="text1"/>
                <w:sz w:val="20"/>
                <w:szCs w:val="20"/>
              </w:rPr>
              <w:t>percent</w:t>
            </w:r>
          </w:p>
        </w:tc>
      </w:tr>
      <w:tr w:rsidR="000E609B" w:rsidRPr="000E609B" w14:paraId="04B2BA7E" w14:textId="77777777" w:rsidTr="00414F29">
        <w:tc>
          <w:tcPr>
            <w:tcW w:w="0" w:type="auto"/>
            <w:tcBorders>
              <w:left w:val="single" w:sz="4" w:space="0" w:color="auto"/>
              <w:right w:val="single" w:sz="4" w:space="0" w:color="auto"/>
            </w:tcBorders>
          </w:tcPr>
          <w:p w14:paraId="3334B5A1" w14:textId="77777777" w:rsidR="000E609B" w:rsidRPr="000E609B" w:rsidRDefault="000E609B" w:rsidP="000E609B">
            <w:pPr>
              <w:rPr>
                <w:color w:val="000000" w:themeColor="text1"/>
                <w:sz w:val="20"/>
                <w:szCs w:val="20"/>
              </w:rPr>
            </w:pPr>
            <w:r w:rsidRPr="000E609B">
              <w:rPr>
                <w:color w:val="000000" w:themeColor="text1"/>
                <w:sz w:val="20"/>
                <w:szCs w:val="20"/>
              </w:rPr>
              <w:t>/lidar_parameters/peak_power</w:t>
            </w:r>
          </w:p>
        </w:tc>
        <w:tc>
          <w:tcPr>
            <w:tcW w:w="0" w:type="auto"/>
            <w:tcBorders>
              <w:left w:val="single" w:sz="4" w:space="0" w:color="auto"/>
              <w:right w:val="single" w:sz="4" w:space="0" w:color="auto"/>
            </w:tcBorders>
          </w:tcPr>
          <w:p w14:paraId="0828B1D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C3A479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2DA1DB7" w14:textId="77777777" w:rsidR="000E609B" w:rsidRPr="000E609B" w:rsidRDefault="000E609B" w:rsidP="000E609B">
            <w:pPr>
              <w:rPr>
                <w:color w:val="000000" w:themeColor="text1"/>
                <w:sz w:val="20"/>
                <w:szCs w:val="20"/>
              </w:rPr>
            </w:pPr>
            <w:r w:rsidRPr="000E609B">
              <w:rPr>
                <w:color w:val="000000" w:themeColor="text1"/>
                <w:sz w:val="20"/>
                <w:szCs w:val="20"/>
              </w:rPr>
              <w:t>watts</w:t>
            </w:r>
          </w:p>
        </w:tc>
      </w:tr>
      <w:tr w:rsidR="000E609B" w:rsidRPr="000E609B" w14:paraId="1E95B072" w14:textId="77777777" w:rsidTr="00414F29">
        <w:tc>
          <w:tcPr>
            <w:tcW w:w="0" w:type="auto"/>
            <w:tcBorders>
              <w:left w:val="single" w:sz="4" w:space="0" w:color="auto"/>
              <w:bottom w:val="single" w:sz="4" w:space="0" w:color="auto"/>
              <w:right w:val="single" w:sz="4" w:space="0" w:color="auto"/>
            </w:tcBorders>
          </w:tcPr>
          <w:p w14:paraId="57A9326A" w14:textId="77777777" w:rsidR="000E609B" w:rsidRPr="000E609B" w:rsidRDefault="000E609B" w:rsidP="000E609B">
            <w:pPr>
              <w:rPr>
                <w:color w:val="000000" w:themeColor="text1"/>
                <w:sz w:val="20"/>
                <w:szCs w:val="20"/>
              </w:rPr>
            </w:pPr>
            <w:r w:rsidRPr="000E609B">
              <w:rPr>
                <w:color w:val="000000" w:themeColor="text1"/>
                <w:sz w:val="20"/>
                <w:szCs w:val="20"/>
              </w:rPr>
              <w:t>/lidar_parameters/pulse_energy</w:t>
            </w:r>
          </w:p>
        </w:tc>
        <w:tc>
          <w:tcPr>
            <w:tcW w:w="0" w:type="auto"/>
            <w:tcBorders>
              <w:left w:val="single" w:sz="4" w:space="0" w:color="auto"/>
              <w:bottom w:val="single" w:sz="4" w:space="0" w:color="auto"/>
              <w:right w:val="single" w:sz="4" w:space="0" w:color="auto"/>
            </w:tcBorders>
          </w:tcPr>
          <w:p w14:paraId="10FFF7A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46CC5C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8F6C94F" w14:textId="77777777" w:rsidR="000E609B" w:rsidRPr="000E609B" w:rsidRDefault="000E609B" w:rsidP="000E609B">
            <w:pPr>
              <w:rPr>
                <w:color w:val="000000" w:themeColor="text1"/>
                <w:sz w:val="20"/>
                <w:szCs w:val="20"/>
              </w:rPr>
            </w:pPr>
            <w:r w:rsidRPr="000E609B">
              <w:rPr>
                <w:color w:val="000000" w:themeColor="text1"/>
                <w:sz w:val="20"/>
                <w:szCs w:val="20"/>
              </w:rPr>
              <w:t>joules</w:t>
            </w:r>
          </w:p>
        </w:tc>
      </w:tr>
    </w:tbl>
    <w:p w14:paraId="6F9EC999" w14:textId="58188C4B"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301-14a: List of optional/conditional metadata variables that may be reported for the radar calibration group. Attributes are defined in Table 301-14b.</w:t>
      </w:r>
    </w:p>
    <w:tbl>
      <w:tblPr>
        <w:tblStyle w:val="Table"/>
        <w:tblW w:w="5000" w:type="pct"/>
        <w:tblLook w:val="07E0" w:firstRow="1" w:lastRow="1" w:firstColumn="1" w:lastColumn="1" w:noHBand="1" w:noVBand="1"/>
      </w:tblPr>
      <w:tblGrid>
        <w:gridCol w:w="5128"/>
        <w:gridCol w:w="1421"/>
        <w:gridCol w:w="815"/>
        <w:gridCol w:w="2265"/>
      </w:tblGrid>
      <w:tr w:rsidR="000E609B" w:rsidRPr="000E609B" w14:paraId="666D287F" w14:textId="77777777" w:rsidTr="0030125D">
        <w:tc>
          <w:tcPr>
            <w:tcW w:w="2662" w:type="pct"/>
            <w:tcBorders>
              <w:top w:val="single" w:sz="4" w:space="0" w:color="auto"/>
              <w:left w:val="single" w:sz="4" w:space="0" w:color="auto"/>
              <w:bottom w:val="single" w:sz="0" w:space="0" w:color="auto"/>
              <w:right w:val="single" w:sz="4" w:space="0" w:color="auto"/>
            </w:tcBorders>
            <w:vAlign w:val="bottom"/>
          </w:tcPr>
          <w:p w14:paraId="39A8D7A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738" w:type="pct"/>
            <w:tcBorders>
              <w:top w:val="single" w:sz="4" w:space="0" w:color="auto"/>
              <w:left w:val="single" w:sz="4" w:space="0" w:color="auto"/>
              <w:bottom w:val="single" w:sz="0" w:space="0" w:color="auto"/>
              <w:right w:val="single" w:sz="4" w:space="0" w:color="auto"/>
            </w:tcBorders>
            <w:vAlign w:val="bottom"/>
          </w:tcPr>
          <w:p w14:paraId="1D66499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23" w:type="pct"/>
            <w:tcBorders>
              <w:top w:val="single" w:sz="4" w:space="0" w:color="auto"/>
              <w:left w:val="single" w:sz="4" w:space="0" w:color="auto"/>
              <w:bottom w:val="single" w:sz="0" w:space="0" w:color="auto"/>
              <w:right w:val="single" w:sz="4" w:space="0" w:color="auto"/>
            </w:tcBorders>
            <w:vAlign w:val="bottom"/>
          </w:tcPr>
          <w:p w14:paraId="7821B52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176" w:type="pct"/>
            <w:tcBorders>
              <w:top w:val="single" w:sz="4" w:space="0" w:color="auto"/>
              <w:left w:val="single" w:sz="4" w:space="0" w:color="auto"/>
              <w:bottom w:val="single" w:sz="0" w:space="0" w:color="auto"/>
              <w:right w:val="single" w:sz="4" w:space="0" w:color="auto"/>
            </w:tcBorders>
            <w:vAlign w:val="bottom"/>
          </w:tcPr>
          <w:p w14:paraId="402F0204"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181B3D6E" w14:textId="77777777" w:rsidTr="0030125D">
        <w:tc>
          <w:tcPr>
            <w:tcW w:w="2662" w:type="pct"/>
            <w:tcBorders>
              <w:left w:val="single" w:sz="4" w:space="0" w:color="auto"/>
              <w:right w:val="single" w:sz="4" w:space="0" w:color="auto"/>
            </w:tcBorders>
          </w:tcPr>
          <w:p w14:paraId="04B77033" w14:textId="77777777" w:rsidR="000E609B" w:rsidRPr="000E609B" w:rsidRDefault="000E609B" w:rsidP="000E609B">
            <w:pPr>
              <w:rPr>
                <w:color w:val="000000" w:themeColor="text1"/>
                <w:sz w:val="20"/>
                <w:szCs w:val="20"/>
              </w:rPr>
            </w:pPr>
            <w:r w:rsidRPr="000E609B">
              <w:rPr>
                <w:color w:val="000000" w:themeColor="text1"/>
                <w:sz w:val="20"/>
                <w:szCs w:val="20"/>
              </w:rPr>
              <w:t>/radar_calibration/calib_index</w:t>
            </w:r>
          </w:p>
        </w:tc>
        <w:tc>
          <w:tcPr>
            <w:tcW w:w="738" w:type="pct"/>
            <w:tcBorders>
              <w:left w:val="single" w:sz="4" w:space="0" w:color="auto"/>
              <w:right w:val="single" w:sz="4" w:space="0" w:color="auto"/>
            </w:tcBorders>
          </w:tcPr>
          <w:p w14:paraId="0C5802C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76EA917" w14:textId="77777777" w:rsidR="000E609B" w:rsidRPr="000E609B" w:rsidRDefault="000E609B" w:rsidP="000E609B">
            <w:pPr>
              <w:rPr>
                <w:color w:val="000000" w:themeColor="text1"/>
                <w:sz w:val="20"/>
                <w:szCs w:val="20"/>
              </w:rPr>
            </w:pPr>
            <w:r w:rsidRPr="000E609B">
              <w:rPr>
                <w:color w:val="000000" w:themeColor="text1"/>
                <w:sz w:val="20"/>
                <w:szCs w:val="20"/>
              </w:rPr>
              <w:t>byte</w:t>
            </w:r>
          </w:p>
        </w:tc>
        <w:tc>
          <w:tcPr>
            <w:tcW w:w="1176" w:type="pct"/>
            <w:tcBorders>
              <w:left w:val="single" w:sz="4" w:space="0" w:color="auto"/>
              <w:right w:val="single" w:sz="4" w:space="0" w:color="auto"/>
            </w:tcBorders>
          </w:tcPr>
          <w:p w14:paraId="5B599E50"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index for each ray</w:t>
            </w:r>
          </w:p>
        </w:tc>
      </w:tr>
      <w:tr w:rsidR="000E609B" w:rsidRPr="000E609B" w14:paraId="361ACF35" w14:textId="77777777" w:rsidTr="0030125D">
        <w:tc>
          <w:tcPr>
            <w:tcW w:w="2662" w:type="pct"/>
            <w:tcBorders>
              <w:left w:val="single" w:sz="4" w:space="0" w:color="auto"/>
              <w:right w:val="single" w:sz="4" w:space="0" w:color="auto"/>
            </w:tcBorders>
          </w:tcPr>
          <w:p w14:paraId="68105AAF" w14:textId="77777777" w:rsidR="000E609B" w:rsidRPr="000E609B" w:rsidRDefault="000E609B" w:rsidP="000E609B">
            <w:pPr>
              <w:rPr>
                <w:color w:val="000000" w:themeColor="text1"/>
                <w:sz w:val="20"/>
                <w:szCs w:val="20"/>
              </w:rPr>
            </w:pPr>
            <w:r w:rsidRPr="000E609B">
              <w:rPr>
                <w:color w:val="000000" w:themeColor="text1"/>
                <w:sz w:val="20"/>
                <w:szCs w:val="20"/>
              </w:rPr>
              <w:t>/radar_calibration/time</w:t>
            </w:r>
          </w:p>
        </w:tc>
        <w:tc>
          <w:tcPr>
            <w:tcW w:w="738" w:type="pct"/>
            <w:tcBorders>
              <w:left w:val="single" w:sz="4" w:space="0" w:color="auto"/>
              <w:right w:val="single" w:sz="4" w:space="0" w:color="auto"/>
            </w:tcBorders>
          </w:tcPr>
          <w:p w14:paraId="5673CE7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3C5158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AD7DBDF" w14:textId="77777777" w:rsidR="000E609B" w:rsidRPr="000E609B" w:rsidRDefault="000E609B" w:rsidP="0030125D">
            <w:pPr>
              <w:jc w:val="left"/>
              <w:rPr>
                <w:color w:val="000000" w:themeColor="text1"/>
                <w:sz w:val="20"/>
                <w:szCs w:val="20"/>
              </w:rPr>
            </w:pPr>
            <w:r w:rsidRPr="000E609B">
              <w:rPr>
                <w:color w:val="000000" w:themeColor="text1"/>
                <w:sz w:val="20"/>
                <w:szCs w:val="20"/>
              </w:rPr>
              <w:t>Time of calibration</w:t>
            </w:r>
          </w:p>
        </w:tc>
      </w:tr>
      <w:tr w:rsidR="000E609B" w:rsidRPr="000E609B" w14:paraId="772DF99F" w14:textId="77777777" w:rsidTr="0030125D">
        <w:tc>
          <w:tcPr>
            <w:tcW w:w="2662" w:type="pct"/>
            <w:tcBorders>
              <w:left w:val="single" w:sz="4" w:space="0" w:color="auto"/>
              <w:right w:val="single" w:sz="4" w:space="0" w:color="auto"/>
            </w:tcBorders>
          </w:tcPr>
          <w:p w14:paraId="3D8BEBE3" w14:textId="77777777" w:rsidR="000E609B" w:rsidRPr="000E609B" w:rsidRDefault="000E609B" w:rsidP="000E609B">
            <w:pPr>
              <w:rPr>
                <w:color w:val="000000" w:themeColor="text1"/>
                <w:sz w:val="20"/>
                <w:szCs w:val="20"/>
              </w:rPr>
            </w:pPr>
            <w:r w:rsidRPr="000E609B">
              <w:rPr>
                <w:color w:val="000000" w:themeColor="text1"/>
                <w:sz w:val="20"/>
                <w:szCs w:val="20"/>
              </w:rPr>
              <w:t>/radar_calibration/pulse_width</w:t>
            </w:r>
          </w:p>
        </w:tc>
        <w:tc>
          <w:tcPr>
            <w:tcW w:w="738" w:type="pct"/>
            <w:tcBorders>
              <w:left w:val="single" w:sz="4" w:space="0" w:color="auto"/>
              <w:right w:val="single" w:sz="4" w:space="0" w:color="auto"/>
            </w:tcBorders>
          </w:tcPr>
          <w:p w14:paraId="3BE52FD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268424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4C3D0CC" w14:textId="77777777" w:rsidR="000E609B" w:rsidRPr="000E609B" w:rsidRDefault="000E609B" w:rsidP="0030125D">
            <w:pPr>
              <w:jc w:val="left"/>
              <w:rPr>
                <w:color w:val="000000" w:themeColor="text1"/>
                <w:sz w:val="20"/>
                <w:szCs w:val="20"/>
              </w:rPr>
            </w:pPr>
            <w:r w:rsidRPr="000E609B">
              <w:rPr>
                <w:color w:val="000000" w:themeColor="text1"/>
                <w:sz w:val="20"/>
                <w:szCs w:val="20"/>
              </w:rPr>
              <w:t>Pulse width for this calibration</w:t>
            </w:r>
          </w:p>
        </w:tc>
      </w:tr>
      <w:tr w:rsidR="000E609B" w:rsidRPr="000E609B" w14:paraId="2908DF13" w14:textId="77777777" w:rsidTr="0030125D">
        <w:tc>
          <w:tcPr>
            <w:tcW w:w="2662" w:type="pct"/>
            <w:tcBorders>
              <w:left w:val="single" w:sz="4" w:space="0" w:color="auto"/>
              <w:right w:val="single" w:sz="4" w:space="0" w:color="auto"/>
            </w:tcBorders>
          </w:tcPr>
          <w:p w14:paraId="39CE4EF6"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/radar_calibration/antenna_gain_h</w:t>
            </w:r>
          </w:p>
        </w:tc>
        <w:tc>
          <w:tcPr>
            <w:tcW w:w="738" w:type="pct"/>
            <w:tcBorders>
              <w:left w:val="single" w:sz="4" w:space="0" w:color="auto"/>
              <w:right w:val="single" w:sz="4" w:space="0" w:color="auto"/>
            </w:tcBorders>
          </w:tcPr>
          <w:p w14:paraId="3AB7F32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DF728E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EA1A89" w14:textId="77777777" w:rsidR="000E609B" w:rsidRPr="000E609B" w:rsidRDefault="000E609B" w:rsidP="0030125D">
            <w:pPr>
              <w:jc w:val="left"/>
              <w:rPr>
                <w:color w:val="000000" w:themeColor="text1"/>
                <w:sz w:val="20"/>
                <w:szCs w:val="20"/>
              </w:rPr>
            </w:pPr>
            <w:r w:rsidRPr="000E609B">
              <w:rPr>
                <w:color w:val="000000" w:themeColor="text1"/>
                <w:sz w:val="20"/>
                <w:szCs w:val="20"/>
              </w:rPr>
              <w:t>Derived antenna gain, H channel</w:t>
            </w:r>
          </w:p>
        </w:tc>
      </w:tr>
      <w:tr w:rsidR="000E609B" w:rsidRPr="000E609B" w14:paraId="0B14691E" w14:textId="77777777" w:rsidTr="0030125D">
        <w:tc>
          <w:tcPr>
            <w:tcW w:w="2662" w:type="pct"/>
            <w:tcBorders>
              <w:left w:val="single" w:sz="4" w:space="0" w:color="auto"/>
              <w:right w:val="single" w:sz="4" w:space="0" w:color="auto"/>
            </w:tcBorders>
          </w:tcPr>
          <w:p w14:paraId="5462A58E"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/radar_calibration/antenna_gain_v</w:t>
            </w:r>
          </w:p>
        </w:tc>
        <w:tc>
          <w:tcPr>
            <w:tcW w:w="738" w:type="pct"/>
            <w:tcBorders>
              <w:left w:val="single" w:sz="4" w:space="0" w:color="auto"/>
              <w:right w:val="single" w:sz="4" w:space="0" w:color="auto"/>
            </w:tcBorders>
          </w:tcPr>
          <w:p w14:paraId="677627A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ADB2CA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54D8C84" w14:textId="77777777" w:rsidR="000E609B" w:rsidRPr="000E609B" w:rsidRDefault="000E609B" w:rsidP="0030125D">
            <w:pPr>
              <w:jc w:val="left"/>
              <w:rPr>
                <w:color w:val="000000" w:themeColor="text1"/>
                <w:sz w:val="20"/>
                <w:szCs w:val="20"/>
              </w:rPr>
            </w:pPr>
            <w:r w:rsidRPr="000E609B">
              <w:rPr>
                <w:color w:val="000000" w:themeColor="text1"/>
                <w:sz w:val="20"/>
                <w:szCs w:val="20"/>
              </w:rPr>
              <w:t>Derived antenna gain, V channel</w:t>
            </w:r>
          </w:p>
        </w:tc>
      </w:tr>
      <w:tr w:rsidR="000E609B" w:rsidRPr="000E609B" w14:paraId="286F5BC3" w14:textId="77777777" w:rsidTr="0030125D">
        <w:tc>
          <w:tcPr>
            <w:tcW w:w="2662" w:type="pct"/>
            <w:tcBorders>
              <w:left w:val="single" w:sz="4" w:space="0" w:color="auto"/>
              <w:right w:val="single" w:sz="4" w:space="0" w:color="auto"/>
            </w:tcBorders>
          </w:tcPr>
          <w:p w14:paraId="29114A1D"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/radar_calibration/xmit_power_h</w:t>
            </w:r>
          </w:p>
        </w:tc>
        <w:tc>
          <w:tcPr>
            <w:tcW w:w="738" w:type="pct"/>
            <w:tcBorders>
              <w:left w:val="single" w:sz="4" w:space="0" w:color="auto"/>
              <w:right w:val="single" w:sz="4" w:space="0" w:color="auto"/>
            </w:tcBorders>
          </w:tcPr>
          <w:p w14:paraId="1755067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3E4D09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C237C95" w14:textId="40CB09A4" w:rsidR="000E609B" w:rsidRPr="000E609B" w:rsidRDefault="000E609B" w:rsidP="0030125D">
            <w:pPr>
              <w:jc w:val="left"/>
              <w:rPr>
                <w:color w:val="000000" w:themeColor="text1"/>
                <w:sz w:val="20"/>
                <w:szCs w:val="20"/>
              </w:rPr>
            </w:pPr>
            <w:r w:rsidRPr="000E609B">
              <w:rPr>
                <w:color w:val="000000" w:themeColor="text1"/>
                <w:sz w:val="20"/>
                <w:szCs w:val="20"/>
              </w:rPr>
              <w:t>Transmit pow</w:t>
            </w:r>
            <w:r w:rsidR="000450CB">
              <w:rPr>
                <w:color w:val="000000" w:themeColor="text1"/>
                <w:sz w:val="20"/>
                <w:szCs w:val="20"/>
              </w:rPr>
              <w:t>e</w:t>
            </w:r>
            <w:r w:rsidRPr="000E609B">
              <w:rPr>
                <w:color w:val="000000" w:themeColor="text1"/>
                <w:sz w:val="20"/>
                <w:szCs w:val="20"/>
              </w:rPr>
              <w:t>r H channel</w:t>
            </w:r>
          </w:p>
        </w:tc>
      </w:tr>
      <w:tr w:rsidR="000E609B" w:rsidRPr="000E609B" w14:paraId="72E04D23" w14:textId="77777777" w:rsidTr="0030125D">
        <w:tc>
          <w:tcPr>
            <w:tcW w:w="2662" w:type="pct"/>
            <w:tcBorders>
              <w:left w:val="single" w:sz="4" w:space="0" w:color="auto"/>
              <w:right w:val="single" w:sz="4" w:space="0" w:color="auto"/>
            </w:tcBorders>
          </w:tcPr>
          <w:p w14:paraId="53201697"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/radar_calibration/xmit_power_v</w:t>
            </w:r>
          </w:p>
        </w:tc>
        <w:tc>
          <w:tcPr>
            <w:tcW w:w="738" w:type="pct"/>
            <w:tcBorders>
              <w:left w:val="single" w:sz="4" w:space="0" w:color="auto"/>
              <w:right w:val="single" w:sz="4" w:space="0" w:color="auto"/>
            </w:tcBorders>
          </w:tcPr>
          <w:p w14:paraId="110F750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9093CA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26975FE" w14:textId="77777777" w:rsidR="000E609B" w:rsidRPr="000E609B" w:rsidRDefault="000E609B" w:rsidP="0030125D">
            <w:pPr>
              <w:jc w:val="left"/>
              <w:rPr>
                <w:color w:val="000000" w:themeColor="text1"/>
                <w:sz w:val="20"/>
                <w:szCs w:val="20"/>
              </w:rPr>
            </w:pPr>
            <w:r w:rsidRPr="000E609B">
              <w:rPr>
                <w:color w:val="000000" w:themeColor="text1"/>
                <w:sz w:val="20"/>
                <w:szCs w:val="20"/>
              </w:rPr>
              <w:t>Transmit power V channel</w:t>
            </w:r>
          </w:p>
        </w:tc>
      </w:tr>
      <w:tr w:rsidR="000E609B" w:rsidRPr="000E609B" w14:paraId="174E80AF" w14:textId="77777777" w:rsidTr="0030125D">
        <w:tc>
          <w:tcPr>
            <w:tcW w:w="2662" w:type="pct"/>
            <w:tcBorders>
              <w:left w:val="single" w:sz="4" w:space="0" w:color="auto"/>
              <w:right w:val="single" w:sz="4" w:space="0" w:color="auto"/>
            </w:tcBorders>
          </w:tcPr>
          <w:p w14:paraId="21FC3CF1"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/radar_calibration/two_way_waveguide_loss_h</w:t>
            </w:r>
          </w:p>
        </w:tc>
        <w:tc>
          <w:tcPr>
            <w:tcW w:w="738" w:type="pct"/>
            <w:tcBorders>
              <w:left w:val="single" w:sz="4" w:space="0" w:color="auto"/>
              <w:right w:val="single" w:sz="4" w:space="0" w:color="auto"/>
            </w:tcBorders>
          </w:tcPr>
          <w:p w14:paraId="64BA9B8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5ED69C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000BC8E" w14:textId="77777777" w:rsidR="000E609B" w:rsidRPr="000E609B" w:rsidRDefault="000E609B" w:rsidP="0030125D">
            <w:pPr>
              <w:jc w:val="left"/>
              <w:rPr>
                <w:color w:val="000000" w:themeColor="text1"/>
                <w:sz w:val="20"/>
                <w:szCs w:val="20"/>
              </w:rPr>
            </w:pPr>
            <w:r w:rsidRPr="000E609B">
              <w:rPr>
                <w:color w:val="000000" w:themeColor="text1"/>
                <w:sz w:val="20"/>
                <w:szCs w:val="20"/>
              </w:rPr>
              <w:t>2-way waveguide loss measurement plan to feed horn, H channel</w:t>
            </w:r>
          </w:p>
        </w:tc>
      </w:tr>
      <w:tr w:rsidR="000E609B" w:rsidRPr="000E609B" w14:paraId="451290E0" w14:textId="77777777" w:rsidTr="0030125D">
        <w:tc>
          <w:tcPr>
            <w:tcW w:w="2662" w:type="pct"/>
            <w:tcBorders>
              <w:left w:val="single" w:sz="4" w:space="0" w:color="auto"/>
              <w:right w:val="single" w:sz="4" w:space="0" w:color="auto"/>
            </w:tcBorders>
          </w:tcPr>
          <w:p w14:paraId="39AB7F09"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/radar_calibration/two_way_waveguide_loss_v</w:t>
            </w:r>
          </w:p>
        </w:tc>
        <w:tc>
          <w:tcPr>
            <w:tcW w:w="738" w:type="pct"/>
            <w:tcBorders>
              <w:left w:val="single" w:sz="4" w:space="0" w:color="auto"/>
              <w:right w:val="single" w:sz="4" w:space="0" w:color="auto"/>
            </w:tcBorders>
          </w:tcPr>
          <w:p w14:paraId="03353E5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CA60AD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8FAB584" w14:textId="77777777" w:rsidR="000E609B" w:rsidRPr="000E609B" w:rsidRDefault="000E609B" w:rsidP="0030125D">
            <w:pPr>
              <w:jc w:val="left"/>
              <w:rPr>
                <w:color w:val="000000" w:themeColor="text1"/>
                <w:sz w:val="20"/>
                <w:szCs w:val="20"/>
              </w:rPr>
            </w:pPr>
            <w:r w:rsidRPr="000E609B">
              <w:rPr>
                <w:color w:val="000000" w:themeColor="text1"/>
                <w:sz w:val="20"/>
                <w:szCs w:val="20"/>
              </w:rPr>
              <w:t>2-way waveguide loss measurement plane to feed horn, V channel</w:t>
            </w:r>
          </w:p>
        </w:tc>
      </w:tr>
      <w:tr w:rsidR="000E609B" w:rsidRPr="000E609B" w14:paraId="5861BCEB" w14:textId="77777777" w:rsidTr="0030125D">
        <w:tc>
          <w:tcPr>
            <w:tcW w:w="2662" w:type="pct"/>
            <w:tcBorders>
              <w:left w:val="single" w:sz="4" w:space="0" w:color="auto"/>
              <w:right w:val="single" w:sz="4" w:space="0" w:color="auto"/>
            </w:tcBorders>
          </w:tcPr>
          <w:p w14:paraId="744CA808"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/radar_calibration/two_way_radome_loss_h</w:t>
            </w:r>
          </w:p>
        </w:tc>
        <w:tc>
          <w:tcPr>
            <w:tcW w:w="738" w:type="pct"/>
            <w:tcBorders>
              <w:left w:val="single" w:sz="4" w:space="0" w:color="auto"/>
              <w:right w:val="single" w:sz="4" w:space="0" w:color="auto"/>
            </w:tcBorders>
          </w:tcPr>
          <w:p w14:paraId="3BD71FC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6EA423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3FA6782" w14:textId="77777777" w:rsidR="000E609B" w:rsidRPr="000E609B" w:rsidRDefault="000E609B" w:rsidP="0030125D">
            <w:pPr>
              <w:jc w:val="left"/>
              <w:rPr>
                <w:color w:val="000000" w:themeColor="text1"/>
                <w:sz w:val="20"/>
                <w:szCs w:val="20"/>
              </w:rPr>
            </w:pPr>
            <w:r w:rsidRPr="000E609B">
              <w:rPr>
                <w:color w:val="000000" w:themeColor="text1"/>
                <w:sz w:val="20"/>
                <w:szCs w:val="20"/>
              </w:rPr>
              <w:t>2-way radome loss, H channel</w:t>
            </w:r>
          </w:p>
        </w:tc>
      </w:tr>
      <w:tr w:rsidR="000E609B" w:rsidRPr="000E609B" w14:paraId="74B4067C" w14:textId="77777777" w:rsidTr="0030125D">
        <w:tc>
          <w:tcPr>
            <w:tcW w:w="2662" w:type="pct"/>
            <w:tcBorders>
              <w:left w:val="single" w:sz="4" w:space="0" w:color="auto"/>
              <w:right w:val="single" w:sz="4" w:space="0" w:color="auto"/>
            </w:tcBorders>
          </w:tcPr>
          <w:p w14:paraId="38996348"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/radar_calibration/two_way_radome_loss_v</w:t>
            </w:r>
          </w:p>
        </w:tc>
        <w:tc>
          <w:tcPr>
            <w:tcW w:w="738" w:type="pct"/>
            <w:tcBorders>
              <w:left w:val="single" w:sz="4" w:space="0" w:color="auto"/>
              <w:right w:val="single" w:sz="4" w:space="0" w:color="auto"/>
            </w:tcBorders>
          </w:tcPr>
          <w:p w14:paraId="6F8287D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DA11B6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8A59E3B" w14:textId="77777777" w:rsidR="000E609B" w:rsidRPr="000E609B" w:rsidRDefault="000E609B" w:rsidP="0030125D">
            <w:pPr>
              <w:jc w:val="left"/>
              <w:rPr>
                <w:color w:val="000000" w:themeColor="text1"/>
                <w:sz w:val="20"/>
                <w:szCs w:val="20"/>
              </w:rPr>
            </w:pPr>
            <w:r w:rsidRPr="000E609B">
              <w:rPr>
                <w:color w:val="000000" w:themeColor="text1"/>
                <w:sz w:val="20"/>
                <w:szCs w:val="20"/>
              </w:rPr>
              <w:t>2-way radome loss, V channel</w:t>
            </w:r>
          </w:p>
        </w:tc>
      </w:tr>
      <w:tr w:rsidR="000E609B" w:rsidRPr="000E609B" w14:paraId="6DDEFE2B" w14:textId="77777777" w:rsidTr="0030125D">
        <w:tc>
          <w:tcPr>
            <w:tcW w:w="2662" w:type="pct"/>
            <w:tcBorders>
              <w:left w:val="single" w:sz="4" w:space="0" w:color="auto"/>
              <w:right w:val="single" w:sz="4" w:space="0" w:color="auto"/>
            </w:tcBorders>
          </w:tcPr>
          <w:p w14:paraId="3969C712"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w:t>
            </w:r>
          </w:p>
        </w:tc>
        <w:tc>
          <w:tcPr>
            <w:tcW w:w="738" w:type="pct"/>
            <w:tcBorders>
              <w:left w:val="single" w:sz="4" w:space="0" w:color="auto"/>
              <w:right w:val="single" w:sz="4" w:space="0" w:color="auto"/>
            </w:tcBorders>
          </w:tcPr>
          <w:p w14:paraId="2A06D97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3D1F24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848D9FA"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w:t>
            </w:r>
          </w:p>
        </w:tc>
      </w:tr>
      <w:tr w:rsidR="000E609B" w:rsidRPr="000E609B" w14:paraId="6F40830B" w14:textId="77777777" w:rsidTr="0030125D">
        <w:tc>
          <w:tcPr>
            <w:tcW w:w="2662" w:type="pct"/>
            <w:tcBorders>
              <w:left w:val="single" w:sz="4" w:space="0" w:color="auto"/>
              <w:right w:val="single" w:sz="4" w:space="0" w:color="auto"/>
            </w:tcBorders>
          </w:tcPr>
          <w:p w14:paraId="1EC9BA39"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/radar_calibration/receiver_mismatch_loss_h</w:t>
            </w:r>
          </w:p>
        </w:tc>
        <w:tc>
          <w:tcPr>
            <w:tcW w:w="738" w:type="pct"/>
            <w:tcBorders>
              <w:left w:val="single" w:sz="4" w:space="0" w:color="auto"/>
              <w:right w:val="single" w:sz="4" w:space="0" w:color="auto"/>
            </w:tcBorders>
          </w:tcPr>
          <w:p w14:paraId="3BF9E74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D29C4E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6741B1A"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 H channel</w:t>
            </w:r>
          </w:p>
        </w:tc>
      </w:tr>
      <w:tr w:rsidR="000E609B" w:rsidRPr="000E609B" w14:paraId="175016A0" w14:textId="77777777" w:rsidTr="0030125D">
        <w:tc>
          <w:tcPr>
            <w:tcW w:w="2662" w:type="pct"/>
            <w:tcBorders>
              <w:left w:val="single" w:sz="4" w:space="0" w:color="auto"/>
              <w:right w:val="single" w:sz="4" w:space="0" w:color="auto"/>
            </w:tcBorders>
          </w:tcPr>
          <w:p w14:paraId="18F02B9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/radar_calibration/receiver_mismatch_loss_v</w:t>
            </w:r>
          </w:p>
        </w:tc>
        <w:tc>
          <w:tcPr>
            <w:tcW w:w="738" w:type="pct"/>
            <w:tcBorders>
              <w:left w:val="single" w:sz="4" w:space="0" w:color="auto"/>
              <w:right w:val="single" w:sz="4" w:space="0" w:color="auto"/>
            </w:tcBorders>
          </w:tcPr>
          <w:p w14:paraId="50C51D9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50D0C9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0A9A5F2"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 V channel</w:t>
            </w:r>
          </w:p>
        </w:tc>
      </w:tr>
      <w:tr w:rsidR="000E609B" w:rsidRPr="000E609B" w14:paraId="53FB9EA3" w14:textId="77777777" w:rsidTr="0030125D">
        <w:tc>
          <w:tcPr>
            <w:tcW w:w="2662" w:type="pct"/>
            <w:tcBorders>
              <w:left w:val="single" w:sz="4" w:space="0" w:color="auto"/>
              <w:right w:val="single" w:sz="4" w:space="0" w:color="auto"/>
            </w:tcBorders>
          </w:tcPr>
          <w:p w14:paraId="7680A634"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/radar_calibration/radar_constant_h</w:t>
            </w:r>
          </w:p>
        </w:tc>
        <w:tc>
          <w:tcPr>
            <w:tcW w:w="738" w:type="pct"/>
            <w:tcBorders>
              <w:left w:val="single" w:sz="4" w:space="0" w:color="auto"/>
              <w:right w:val="single" w:sz="4" w:space="0" w:color="auto"/>
            </w:tcBorders>
          </w:tcPr>
          <w:p w14:paraId="40750DEE"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5A432C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73E16C0" w14:textId="77777777" w:rsidR="000E609B" w:rsidRPr="000E609B" w:rsidRDefault="000E609B" w:rsidP="0030125D">
            <w:pPr>
              <w:jc w:val="left"/>
              <w:rPr>
                <w:color w:val="000000" w:themeColor="text1"/>
                <w:sz w:val="20"/>
                <w:szCs w:val="20"/>
              </w:rPr>
            </w:pPr>
            <w:r w:rsidRPr="000E609B">
              <w:rPr>
                <w:color w:val="000000" w:themeColor="text1"/>
                <w:sz w:val="20"/>
                <w:szCs w:val="20"/>
              </w:rPr>
              <w:t>Radar constant, H channel</w:t>
            </w:r>
          </w:p>
        </w:tc>
      </w:tr>
      <w:tr w:rsidR="000E609B" w:rsidRPr="000E609B" w14:paraId="3C87D061" w14:textId="77777777" w:rsidTr="0030125D">
        <w:tc>
          <w:tcPr>
            <w:tcW w:w="2662" w:type="pct"/>
            <w:tcBorders>
              <w:left w:val="single" w:sz="4" w:space="0" w:color="auto"/>
              <w:right w:val="single" w:sz="4" w:space="0" w:color="auto"/>
            </w:tcBorders>
          </w:tcPr>
          <w:p w14:paraId="7701B9B7" w14:textId="77777777" w:rsidR="000E609B" w:rsidRPr="000E609B" w:rsidRDefault="000E609B" w:rsidP="000E609B">
            <w:pPr>
              <w:rPr>
                <w:color w:val="000000" w:themeColor="text1"/>
                <w:sz w:val="20"/>
                <w:szCs w:val="20"/>
                <w:lang w:val="fr-CH"/>
              </w:rPr>
            </w:pPr>
            <w:r w:rsidRPr="000E609B">
              <w:rPr>
                <w:color w:val="000000" w:themeColor="text1"/>
                <w:sz w:val="20"/>
                <w:szCs w:val="20"/>
                <w:lang w:val="fr-CH"/>
              </w:rPr>
              <w:t>/radar_calibration/radar_constant_v</w:t>
            </w:r>
          </w:p>
        </w:tc>
        <w:tc>
          <w:tcPr>
            <w:tcW w:w="738" w:type="pct"/>
            <w:tcBorders>
              <w:left w:val="single" w:sz="4" w:space="0" w:color="auto"/>
              <w:right w:val="single" w:sz="4" w:space="0" w:color="auto"/>
            </w:tcBorders>
          </w:tcPr>
          <w:p w14:paraId="183E8DE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2D6AA7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0565F02" w14:textId="77777777" w:rsidR="000E609B" w:rsidRPr="000E609B" w:rsidRDefault="000E609B" w:rsidP="0030125D">
            <w:pPr>
              <w:jc w:val="left"/>
              <w:rPr>
                <w:color w:val="000000" w:themeColor="text1"/>
                <w:sz w:val="20"/>
                <w:szCs w:val="20"/>
              </w:rPr>
            </w:pPr>
            <w:r w:rsidRPr="000E609B">
              <w:rPr>
                <w:color w:val="000000" w:themeColor="text1"/>
                <w:sz w:val="20"/>
                <w:szCs w:val="20"/>
              </w:rPr>
              <w:t>Radar constant, V channel</w:t>
            </w:r>
          </w:p>
        </w:tc>
      </w:tr>
      <w:tr w:rsidR="000E609B" w:rsidRPr="000E609B" w14:paraId="1E978505" w14:textId="77777777" w:rsidTr="0030125D">
        <w:tc>
          <w:tcPr>
            <w:tcW w:w="2662" w:type="pct"/>
            <w:tcBorders>
              <w:left w:val="single" w:sz="4" w:space="0" w:color="auto"/>
              <w:right w:val="single" w:sz="4" w:space="0" w:color="auto"/>
            </w:tcBorders>
          </w:tcPr>
          <w:p w14:paraId="4151EE6F" w14:textId="77777777" w:rsidR="000E609B" w:rsidRPr="000E609B" w:rsidRDefault="000E609B" w:rsidP="000E609B">
            <w:pPr>
              <w:rPr>
                <w:color w:val="000000" w:themeColor="text1"/>
                <w:sz w:val="20"/>
                <w:szCs w:val="20"/>
              </w:rPr>
            </w:pPr>
            <w:r w:rsidRPr="000E609B">
              <w:rPr>
                <w:color w:val="000000" w:themeColor="text1"/>
                <w:sz w:val="20"/>
                <w:szCs w:val="20"/>
              </w:rPr>
              <w:t>/radar_calibration/probert_jones_correction</w:t>
            </w:r>
          </w:p>
        </w:tc>
        <w:tc>
          <w:tcPr>
            <w:tcW w:w="738" w:type="pct"/>
            <w:tcBorders>
              <w:left w:val="single" w:sz="4" w:space="0" w:color="auto"/>
              <w:right w:val="single" w:sz="4" w:space="0" w:color="auto"/>
            </w:tcBorders>
          </w:tcPr>
          <w:p w14:paraId="7F34DFF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A80865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FAF2E7F" w14:textId="77777777" w:rsidR="000E609B" w:rsidRPr="000E609B" w:rsidRDefault="000E609B" w:rsidP="0030125D">
            <w:pPr>
              <w:jc w:val="left"/>
              <w:rPr>
                <w:color w:val="000000" w:themeColor="text1"/>
                <w:sz w:val="20"/>
                <w:szCs w:val="20"/>
              </w:rPr>
            </w:pPr>
            <w:r w:rsidRPr="000E609B">
              <w:rPr>
                <w:color w:val="000000" w:themeColor="text1"/>
                <w:sz w:val="20"/>
                <w:szCs w:val="20"/>
              </w:rPr>
              <w:t>Probert Jones antenna correction factor</w:t>
            </w:r>
          </w:p>
        </w:tc>
      </w:tr>
      <w:tr w:rsidR="000E609B" w:rsidRPr="000E609B" w14:paraId="3C2B201F" w14:textId="77777777" w:rsidTr="0030125D">
        <w:tc>
          <w:tcPr>
            <w:tcW w:w="2662" w:type="pct"/>
            <w:tcBorders>
              <w:left w:val="single" w:sz="4" w:space="0" w:color="auto"/>
              <w:right w:val="single" w:sz="4" w:space="0" w:color="auto"/>
            </w:tcBorders>
          </w:tcPr>
          <w:p w14:paraId="35D6E436" w14:textId="77777777" w:rsidR="000E609B" w:rsidRPr="000E609B" w:rsidRDefault="000E609B" w:rsidP="000E609B">
            <w:pPr>
              <w:rPr>
                <w:color w:val="000000" w:themeColor="text1"/>
                <w:sz w:val="20"/>
                <w:szCs w:val="20"/>
              </w:rPr>
            </w:pPr>
            <w:r w:rsidRPr="000E609B">
              <w:rPr>
                <w:color w:val="000000" w:themeColor="text1"/>
                <w:sz w:val="20"/>
                <w:szCs w:val="20"/>
              </w:rPr>
              <w:t>/radar_calibration/dielectric_factor_used</w:t>
            </w:r>
          </w:p>
        </w:tc>
        <w:tc>
          <w:tcPr>
            <w:tcW w:w="738" w:type="pct"/>
            <w:tcBorders>
              <w:left w:val="single" w:sz="4" w:space="0" w:color="auto"/>
              <w:right w:val="single" w:sz="4" w:space="0" w:color="auto"/>
            </w:tcBorders>
          </w:tcPr>
          <w:p w14:paraId="0FFDCBD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681403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7881F71" w14:textId="77777777" w:rsidR="000E609B" w:rsidRPr="000E609B" w:rsidRDefault="000E609B" w:rsidP="0030125D">
            <w:pPr>
              <w:jc w:val="left"/>
              <w:rPr>
                <w:color w:val="000000" w:themeColor="text1"/>
                <w:sz w:val="20"/>
                <w:szCs w:val="20"/>
              </w:rPr>
            </w:pPr>
            <w:r w:rsidRPr="000E609B">
              <w:rPr>
                <w:color w:val="000000" w:themeColor="text1"/>
                <w:sz w:val="20"/>
                <w:szCs w:val="20"/>
              </w:rPr>
              <w:t>The |K2| in the radar equation</w:t>
            </w:r>
          </w:p>
        </w:tc>
      </w:tr>
      <w:tr w:rsidR="000E609B" w:rsidRPr="000E609B" w14:paraId="0967AF11" w14:textId="77777777" w:rsidTr="0030125D">
        <w:tc>
          <w:tcPr>
            <w:tcW w:w="2662" w:type="pct"/>
            <w:tcBorders>
              <w:left w:val="single" w:sz="4" w:space="0" w:color="auto"/>
              <w:right w:val="single" w:sz="4" w:space="0" w:color="auto"/>
            </w:tcBorders>
          </w:tcPr>
          <w:p w14:paraId="5D7C18A8"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/radar_calibration/noise_hc</w:t>
            </w:r>
          </w:p>
        </w:tc>
        <w:tc>
          <w:tcPr>
            <w:tcW w:w="738" w:type="pct"/>
            <w:tcBorders>
              <w:left w:val="single" w:sz="4" w:space="0" w:color="auto"/>
              <w:right w:val="single" w:sz="4" w:space="0" w:color="auto"/>
            </w:tcBorders>
          </w:tcPr>
          <w:p w14:paraId="7CCAC53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9FD97B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0B135BE"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H co-pol channel</w:t>
            </w:r>
          </w:p>
        </w:tc>
      </w:tr>
      <w:tr w:rsidR="000E609B" w:rsidRPr="000E609B" w14:paraId="690D03A3" w14:textId="77777777" w:rsidTr="0030125D">
        <w:tc>
          <w:tcPr>
            <w:tcW w:w="2662" w:type="pct"/>
            <w:tcBorders>
              <w:left w:val="single" w:sz="4" w:space="0" w:color="auto"/>
              <w:right w:val="single" w:sz="4" w:space="0" w:color="auto"/>
            </w:tcBorders>
          </w:tcPr>
          <w:p w14:paraId="69B3C802"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/radar_calibration/noise_vc</w:t>
            </w:r>
          </w:p>
        </w:tc>
        <w:tc>
          <w:tcPr>
            <w:tcW w:w="738" w:type="pct"/>
            <w:tcBorders>
              <w:left w:val="single" w:sz="4" w:space="0" w:color="auto"/>
              <w:right w:val="single" w:sz="4" w:space="0" w:color="auto"/>
            </w:tcBorders>
          </w:tcPr>
          <w:p w14:paraId="310CF4B5"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14808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2935413"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V co-pol channel</w:t>
            </w:r>
          </w:p>
        </w:tc>
      </w:tr>
      <w:tr w:rsidR="000E609B" w:rsidRPr="000E609B" w14:paraId="5A051AF5" w14:textId="77777777" w:rsidTr="0030125D">
        <w:tc>
          <w:tcPr>
            <w:tcW w:w="2662" w:type="pct"/>
            <w:tcBorders>
              <w:left w:val="single" w:sz="4" w:space="0" w:color="auto"/>
              <w:right w:val="single" w:sz="4" w:space="0" w:color="auto"/>
            </w:tcBorders>
          </w:tcPr>
          <w:p w14:paraId="335180E6"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/radar_calibration/noise_hx</w:t>
            </w:r>
          </w:p>
        </w:tc>
        <w:tc>
          <w:tcPr>
            <w:tcW w:w="738" w:type="pct"/>
            <w:tcBorders>
              <w:left w:val="single" w:sz="4" w:space="0" w:color="auto"/>
              <w:right w:val="single" w:sz="4" w:space="0" w:color="auto"/>
            </w:tcBorders>
          </w:tcPr>
          <w:p w14:paraId="58CACB9F"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6F28B5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1D7AC98"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H cross-pol channel</w:t>
            </w:r>
          </w:p>
        </w:tc>
      </w:tr>
      <w:tr w:rsidR="000E609B" w:rsidRPr="000E609B" w14:paraId="19718E84" w14:textId="77777777" w:rsidTr="0030125D">
        <w:tc>
          <w:tcPr>
            <w:tcW w:w="2662" w:type="pct"/>
            <w:tcBorders>
              <w:left w:val="single" w:sz="4" w:space="0" w:color="auto"/>
              <w:right w:val="single" w:sz="4" w:space="0" w:color="auto"/>
            </w:tcBorders>
          </w:tcPr>
          <w:p w14:paraId="10E81DBF"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/radar_calibration/noise_vx</w:t>
            </w:r>
          </w:p>
        </w:tc>
        <w:tc>
          <w:tcPr>
            <w:tcW w:w="738" w:type="pct"/>
            <w:tcBorders>
              <w:left w:val="single" w:sz="4" w:space="0" w:color="auto"/>
              <w:right w:val="single" w:sz="4" w:space="0" w:color="auto"/>
            </w:tcBorders>
          </w:tcPr>
          <w:p w14:paraId="33C9DBB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1FEBF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4FA829E"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V cross-pol channel</w:t>
            </w:r>
          </w:p>
        </w:tc>
      </w:tr>
      <w:tr w:rsidR="000E609B" w:rsidRPr="000E609B" w14:paraId="539BB6D1" w14:textId="77777777" w:rsidTr="0030125D">
        <w:tc>
          <w:tcPr>
            <w:tcW w:w="2662" w:type="pct"/>
            <w:tcBorders>
              <w:left w:val="single" w:sz="4" w:space="0" w:color="auto"/>
              <w:right w:val="single" w:sz="4" w:space="0" w:color="auto"/>
            </w:tcBorders>
          </w:tcPr>
          <w:p w14:paraId="34750A63"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/radar_calibration/receiver_gain_hc</w:t>
            </w:r>
          </w:p>
        </w:tc>
        <w:tc>
          <w:tcPr>
            <w:tcW w:w="738" w:type="pct"/>
            <w:tcBorders>
              <w:left w:val="single" w:sz="4" w:space="0" w:color="auto"/>
              <w:right w:val="single" w:sz="4" w:space="0" w:color="auto"/>
            </w:tcBorders>
          </w:tcPr>
          <w:p w14:paraId="091C46C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CD4908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1B90FB1"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H co-pol channel</w:t>
            </w:r>
          </w:p>
        </w:tc>
      </w:tr>
      <w:tr w:rsidR="000E609B" w:rsidRPr="000E609B" w14:paraId="732BD270" w14:textId="77777777" w:rsidTr="0030125D">
        <w:tc>
          <w:tcPr>
            <w:tcW w:w="2662" w:type="pct"/>
            <w:tcBorders>
              <w:left w:val="single" w:sz="4" w:space="0" w:color="auto"/>
              <w:right w:val="single" w:sz="4" w:space="0" w:color="auto"/>
            </w:tcBorders>
          </w:tcPr>
          <w:p w14:paraId="17C14EA3"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/radar_calibration/receiver_gain_vc</w:t>
            </w:r>
          </w:p>
        </w:tc>
        <w:tc>
          <w:tcPr>
            <w:tcW w:w="738" w:type="pct"/>
            <w:tcBorders>
              <w:left w:val="single" w:sz="4" w:space="0" w:color="auto"/>
              <w:right w:val="single" w:sz="4" w:space="0" w:color="auto"/>
            </w:tcBorders>
          </w:tcPr>
          <w:p w14:paraId="6DF28D7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D2A0EA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18129C3"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V co-pol channel</w:t>
            </w:r>
          </w:p>
        </w:tc>
      </w:tr>
      <w:tr w:rsidR="000E609B" w:rsidRPr="000E609B" w14:paraId="3042DEAF" w14:textId="77777777" w:rsidTr="0030125D">
        <w:tc>
          <w:tcPr>
            <w:tcW w:w="2662" w:type="pct"/>
            <w:tcBorders>
              <w:left w:val="single" w:sz="4" w:space="0" w:color="auto"/>
              <w:right w:val="single" w:sz="4" w:space="0" w:color="auto"/>
            </w:tcBorders>
          </w:tcPr>
          <w:p w14:paraId="7335002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/radar_calibration/receiver_gain_hx</w:t>
            </w:r>
          </w:p>
        </w:tc>
        <w:tc>
          <w:tcPr>
            <w:tcW w:w="738" w:type="pct"/>
            <w:tcBorders>
              <w:left w:val="single" w:sz="4" w:space="0" w:color="auto"/>
              <w:right w:val="single" w:sz="4" w:space="0" w:color="auto"/>
            </w:tcBorders>
          </w:tcPr>
          <w:p w14:paraId="5353E6E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4CE2D2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4A7B120"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H cross-pol channel</w:t>
            </w:r>
          </w:p>
        </w:tc>
      </w:tr>
      <w:tr w:rsidR="000E609B" w:rsidRPr="000E609B" w14:paraId="0FD2D1E0" w14:textId="77777777" w:rsidTr="0030125D">
        <w:tc>
          <w:tcPr>
            <w:tcW w:w="2662" w:type="pct"/>
            <w:tcBorders>
              <w:left w:val="single" w:sz="4" w:space="0" w:color="auto"/>
              <w:right w:val="single" w:sz="4" w:space="0" w:color="auto"/>
            </w:tcBorders>
          </w:tcPr>
          <w:p w14:paraId="1065B30C"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/radar_calibration/receiver_gain_vx</w:t>
            </w:r>
          </w:p>
        </w:tc>
        <w:tc>
          <w:tcPr>
            <w:tcW w:w="738" w:type="pct"/>
            <w:tcBorders>
              <w:left w:val="single" w:sz="4" w:space="0" w:color="auto"/>
              <w:right w:val="single" w:sz="4" w:space="0" w:color="auto"/>
            </w:tcBorders>
          </w:tcPr>
          <w:p w14:paraId="2892942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A4B3A6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30C096F"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V cross-pol channel</w:t>
            </w:r>
          </w:p>
        </w:tc>
      </w:tr>
      <w:tr w:rsidR="000E609B" w:rsidRPr="000E609B" w14:paraId="4EF3E906" w14:textId="77777777" w:rsidTr="0030125D">
        <w:tc>
          <w:tcPr>
            <w:tcW w:w="2662" w:type="pct"/>
            <w:tcBorders>
              <w:left w:val="single" w:sz="4" w:space="0" w:color="auto"/>
              <w:right w:val="single" w:sz="4" w:space="0" w:color="auto"/>
            </w:tcBorders>
          </w:tcPr>
          <w:p w14:paraId="25CA3D18"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/radar_calibration/base_1km_hc</w:t>
            </w:r>
          </w:p>
        </w:tc>
        <w:tc>
          <w:tcPr>
            <w:tcW w:w="738" w:type="pct"/>
            <w:tcBorders>
              <w:left w:val="single" w:sz="4" w:space="0" w:color="auto"/>
              <w:right w:val="single" w:sz="4" w:space="0" w:color="auto"/>
            </w:tcBorders>
          </w:tcPr>
          <w:p w14:paraId="5A96767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4BAEA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778346"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H co-pol channel</w:t>
            </w:r>
          </w:p>
        </w:tc>
      </w:tr>
      <w:tr w:rsidR="000E609B" w:rsidRPr="000E609B" w14:paraId="32605553" w14:textId="77777777" w:rsidTr="0030125D">
        <w:tc>
          <w:tcPr>
            <w:tcW w:w="2662" w:type="pct"/>
            <w:tcBorders>
              <w:left w:val="single" w:sz="4" w:space="0" w:color="auto"/>
              <w:right w:val="single" w:sz="4" w:space="0" w:color="auto"/>
            </w:tcBorders>
          </w:tcPr>
          <w:p w14:paraId="7E3F67CA"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/radar_calibration/base_1km_vc</w:t>
            </w:r>
          </w:p>
        </w:tc>
        <w:tc>
          <w:tcPr>
            <w:tcW w:w="738" w:type="pct"/>
            <w:tcBorders>
              <w:left w:val="single" w:sz="4" w:space="0" w:color="auto"/>
              <w:right w:val="single" w:sz="4" w:space="0" w:color="auto"/>
            </w:tcBorders>
          </w:tcPr>
          <w:p w14:paraId="617D9DB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B17DCD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7F9412"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V co-pol channel</w:t>
            </w:r>
          </w:p>
        </w:tc>
      </w:tr>
      <w:tr w:rsidR="000E609B" w:rsidRPr="000E609B" w14:paraId="28D8DAA2" w14:textId="77777777" w:rsidTr="0030125D">
        <w:tc>
          <w:tcPr>
            <w:tcW w:w="2662" w:type="pct"/>
            <w:tcBorders>
              <w:left w:val="single" w:sz="4" w:space="0" w:color="auto"/>
              <w:right w:val="single" w:sz="4" w:space="0" w:color="auto"/>
            </w:tcBorders>
          </w:tcPr>
          <w:p w14:paraId="34B62260"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/radar_calibration/base_1km_hx</w:t>
            </w:r>
          </w:p>
        </w:tc>
        <w:tc>
          <w:tcPr>
            <w:tcW w:w="738" w:type="pct"/>
            <w:tcBorders>
              <w:left w:val="single" w:sz="4" w:space="0" w:color="auto"/>
              <w:right w:val="single" w:sz="4" w:space="0" w:color="auto"/>
            </w:tcBorders>
          </w:tcPr>
          <w:p w14:paraId="4A5192D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67A42E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B647B3F"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H cross-pol channel</w:t>
            </w:r>
          </w:p>
        </w:tc>
      </w:tr>
      <w:tr w:rsidR="000E609B" w:rsidRPr="000E609B" w14:paraId="1E454808" w14:textId="77777777" w:rsidTr="0030125D">
        <w:tc>
          <w:tcPr>
            <w:tcW w:w="2662" w:type="pct"/>
            <w:tcBorders>
              <w:left w:val="single" w:sz="4" w:space="0" w:color="auto"/>
              <w:right w:val="single" w:sz="4" w:space="0" w:color="auto"/>
            </w:tcBorders>
          </w:tcPr>
          <w:p w14:paraId="22483BEA"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/radar_calibration/base_1km_vx</w:t>
            </w:r>
          </w:p>
        </w:tc>
        <w:tc>
          <w:tcPr>
            <w:tcW w:w="738" w:type="pct"/>
            <w:tcBorders>
              <w:left w:val="single" w:sz="4" w:space="0" w:color="auto"/>
              <w:right w:val="single" w:sz="4" w:space="0" w:color="auto"/>
            </w:tcBorders>
          </w:tcPr>
          <w:p w14:paraId="482F494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1B681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B74E36B"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V cross-pol channel</w:t>
            </w:r>
          </w:p>
        </w:tc>
      </w:tr>
      <w:tr w:rsidR="000E609B" w:rsidRPr="000E609B" w14:paraId="42DFFC94" w14:textId="77777777" w:rsidTr="0030125D">
        <w:tc>
          <w:tcPr>
            <w:tcW w:w="2662" w:type="pct"/>
            <w:tcBorders>
              <w:left w:val="single" w:sz="4" w:space="0" w:color="auto"/>
              <w:right w:val="single" w:sz="4" w:space="0" w:color="auto"/>
            </w:tcBorders>
          </w:tcPr>
          <w:p w14:paraId="62E90B4F"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/radar_calibration/sun_power_hc</w:t>
            </w:r>
          </w:p>
        </w:tc>
        <w:tc>
          <w:tcPr>
            <w:tcW w:w="738" w:type="pct"/>
            <w:tcBorders>
              <w:left w:val="single" w:sz="4" w:space="0" w:color="auto"/>
              <w:right w:val="single" w:sz="4" w:space="0" w:color="auto"/>
            </w:tcBorders>
          </w:tcPr>
          <w:p w14:paraId="2163BC9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A463C4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3843B33"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H co-pol channel</w:t>
            </w:r>
          </w:p>
        </w:tc>
      </w:tr>
      <w:tr w:rsidR="000E609B" w:rsidRPr="000E609B" w14:paraId="55F6CB09" w14:textId="77777777" w:rsidTr="0030125D">
        <w:tc>
          <w:tcPr>
            <w:tcW w:w="2662" w:type="pct"/>
            <w:tcBorders>
              <w:left w:val="single" w:sz="4" w:space="0" w:color="auto"/>
              <w:right w:val="single" w:sz="4" w:space="0" w:color="auto"/>
            </w:tcBorders>
          </w:tcPr>
          <w:p w14:paraId="25E98692"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/radar_calibration/sun_power_vc</w:t>
            </w:r>
          </w:p>
        </w:tc>
        <w:tc>
          <w:tcPr>
            <w:tcW w:w="738" w:type="pct"/>
            <w:tcBorders>
              <w:left w:val="single" w:sz="4" w:space="0" w:color="auto"/>
              <w:right w:val="single" w:sz="4" w:space="0" w:color="auto"/>
            </w:tcBorders>
          </w:tcPr>
          <w:p w14:paraId="0ADC497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FFBE79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DF0B259"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V co-pol channel</w:t>
            </w:r>
          </w:p>
        </w:tc>
      </w:tr>
      <w:tr w:rsidR="000E609B" w:rsidRPr="000E609B" w14:paraId="7E99DE86" w14:textId="77777777" w:rsidTr="0030125D">
        <w:tc>
          <w:tcPr>
            <w:tcW w:w="2662" w:type="pct"/>
            <w:tcBorders>
              <w:left w:val="single" w:sz="4" w:space="0" w:color="auto"/>
              <w:right w:val="single" w:sz="4" w:space="0" w:color="auto"/>
            </w:tcBorders>
          </w:tcPr>
          <w:p w14:paraId="77D7F5C7"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/radar_calibration/sun_power_hx</w:t>
            </w:r>
          </w:p>
        </w:tc>
        <w:tc>
          <w:tcPr>
            <w:tcW w:w="738" w:type="pct"/>
            <w:tcBorders>
              <w:left w:val="single" w:sz="4" w:space="0" w:color="auto"/>
              <w:right w:val="single" w:sz="4" w:space="0" w:color="auto"/>
            </w:tcBorders>
          </w:tcPr>
          <w:p w14:paraId="32FCC78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67E959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13D0FF4"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H cross-pol channel</w:t>
            </w:r>
          </w:p>
        </w:tc>
      </w:tr>
      <w:tr w:rsidR="000E609B" w:rsidRPr="000E609B" w14:paraId="38EC7D75" w14:textId="77777777" w:rsidTr="0030125D">
        <w:tc>
          <w:tcPr>
            <w:tcW w:w="2662" w:type="pct"/>
            <w:tcBorders>
              <w:left w:val="single" w:sz="4" w:space="0" w:color="auto"/>
              <w:right w:val="single" w:sz="4" w:space="0" w:color="auto"/>
            </w:tcBorders>
          </w:tcPr>
          <w:p w14:paraId="6FFAC78B"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/radar_calibration/sun_power_vx</w:t>
            </w:r>
          </w:p>
        </w:tc>
        <w:tc>
          <w:tcPr>
            <w:tcW w:w="738" w:type="pct"/>
            <w:tcBorders>
              <w:left w:val="single" w:sz="4" w:space="0" w:color="auto"/>
              <w:right w:val="single" w:sz="4" w:space="0" w:color="auto"/>
            </w:tcBorders>
          </w:tcPr>
          <w:p w14:paraId="02C60BE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2C409E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5BD4428"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V cross-pol channel</w:t>
            </w:r>
          </w:p>
        </w:tc>
      </w:tr>
      <w:tr w:rsidR="000E609B" w:rsidRPr="000E609B" w14:paraId="21BF297A" w14:textId="77777777" w:rsidTr="0030125D">
        <w:tc>
          <w:tcPr>
            <w:tcW w:w="2662" w:type="pct"/>
            <w:tcBorders>
              <w:left w:val="single" w:sz="4" w:space="0" w:color="auto"/>
              <w:right w:val="single" w:sz="4" w:space="0" w:color="auto"/>
            </w:tcBorders>
          </w:tcPr>
          <w:p w14:paraId="6395B5E9"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/radar_calibration/noise_source_power_h</w:t>
            </w:r>
          </w:p>
        </w:tc>
        <w:tc>
          <w:tcPr>
            <w:tcW w:w="738" w:type="pct"/>
            <w:tcBorders>
              <w:left w:val="single" w:sz="4" w:space="0" w:color="auto"/>
              <w:right w:val="single" w:sz="4" w:space="0" w:color="auto"/>
            </w:tcBorders>
          </w:tcPr>
          <w:p w14:paraId="0170A5A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8EE03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93D5A54" w14:textId="77777777" w:rsidR="000E609B" w:rsidRPr="000E609B" w:rsidRDefault="000E609B" w:rsidP="0030125D">
            <w:pPr>
              <w:jc w:val="left"/>
              <w:rPr>
                <w:color w:val="000000" w:themeColor="text1"/>
                <w:sz w:val="20"/>
                <w:szCs w:val="20"/>
              </w:rPr>
            </w:pPr>
            <w:r w:rsidRPr="000E609B">
              <w:rPr>
                <w:color w:val="000000" w:themeColor="text1"/>
                <w:sz w:val="20"/>
                <w:szCs w:val="20"/>
              </w:rPr>
              <w:t>Noise source power, H channel</w:t>
            </w:r>
          </w:p>
        </w:tc>
      </w:tr>
      <w:tr w:rsidR="000E609B" w:rsidRPr="00DC1BB8" w14:paraId="4B566B5D" w14:textId="77777777" w:rsidTr="0030125D">
        <w:tc>
          <w:tcPr>
            <w:tcW w:w="2662" w:type="pct"/>
            <w:tcBorders>
              <w:left w:val="single" w:sz="4" w:space="0" w:color="auto"/>
              <w:right w:val="single" w:sz="4" w:space="0" w:color="auto"/>
            </w:tcBorders>
          </w:tcPr>
          <w:p w14:paraId="3DA6E272"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/radar_calibration/noise_source_power_v</w:t>
            </w:r>
          </w:p>
        </w:tc>
        <w:tc>
          <w:tcPr>
            <w:tcW w:w="738" w:type="pct"/>
            <w:tcBorders>
              <w:left w:val="single" w:sz="4" w:space="0" w:color="auto"/>
              <w:right w:val="single" w:sz="4" w:space="0" w:color="auto"/>
            </w:tcBorders>
          </w:tcPr>
          <w:p w14:paraId="464A00F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012C2A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AC1E40D" w14:textId="77777777" w:rsidR="000E609B" w:rsidRPr="000E609B" w:rsidRDefault="000E609B" w:rsidP="0030125D">
            <w:pPr>
              <w:jc w:val="left"/>
              <w:rPr>
                <w:color w:val="000000" w:themeColor="text1"/>
                <w:sz w:val="20"/>
                <w:szCs w:val="20"/>
                <w:lang w:val="fr-FR"/>
              </w:rPr>
            </w:pPr>
            <w:r w:rsidRPr="000E609B">
              <w:rPr>
                <w:color w:val="000000" w:themeColor="text1"/>
                <w:sz w:val="20"/>
                <w:szCs w:val="20"/>
                <w:lang w:val="fr-FR"/>
              </w:rPr>
              <w:t>Noise source power, V channel</w:t>
            </w:r>
          </w:p>
        </w:tc>
      </w:tr>
      <w:tr w:rsidR="000E609B" w:rsidRPr="000E609B" w14:paraId="20BACAD2" w14:textId="77777777" w:rsidTr="0030125D">
        <w:tc>
          <w:tcPr>
            <w:tcW w:w="2662" w:type="pct"/>
            <w:tcBorders>
              <w:left w:val="single" w:sz="4" w:space="0" w:color="auto"/>
              <w:right w:val="single" w:sz="4" w:space="0" w:color="auto"/>
            </w:tcBorders>
          </w:tcPr>
          <w:p w14:paraId="4D61A1CE"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/radar_calibration/power_measure_loss_h</w:t>
            </w:r>
          </w:p>
        </w:tc>
        <w:tc>
          <w:tcPr>
            <w:tcW w:w="738" w:type="pct"/>
            <w:tcBorders>
              <w:left w:val="single" w:sz="4" w:space="0" w:color="auto"/>
              <w:right w:val="single" w:sz="4" w:space="0" w:color="auto"/>
            </w:tcBorders>
          </w:tcPr>
          <w:p w14:paraId="35893F9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D586E7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4920445" w14:textId="77777777" w:rsidR="000E609B" w:rsidRPr="000E609B" w:rsidRDefault="000E609B" w:rsidP="0030125D">
            <w:pPr>
              <w:jc w:val="left"/>
              <w:rPr>
                <w:color w:val="000000" w:themeColor="text1"/>
                <w:sz w:val="20"/>
                <w:szCs w:val="20"/>
              </w:rPr>
            </w:pPr>
            <w:r w:rsidRPr="000E609B">
              <w:rPr>
                <w:color w:val="000000" w:themeColor="text1"/>
                <w:sz w:val="20"/>
                <w:szCs w:val="20"/>
              </w:rPr>
              <w:t>Power measurement loss in coax and connectors, H channel</w:t>
            </w:r>
          </w:p>
        </w:tc>
      </w:tr>
      <w:tr w:rsidR="000E609B" w:rsidRPr="000E609B" w14:paraId="59B215D0" w14:textId="77777777" w:rsidTr="0030125D">
        <w:tc>
          <w:tcPr>
            <w:tcW w:w="2662" w:type="pct"/>
            <w:tcBorders>
              <w:left w:val="single" w:sz="4" w:space="0" w:color="auto"/>
              <w:right w:val="single" w:sz="4" w:space="0" w:color="auto"/>
            </w:tcBorders>
          </w:tcPr>
          <w:p w14:paraId="3903A897"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/radar_calibration/power_measure_loss_v</w:t>
            </w:r>
          </w:p>
        </w:tc>
        <w:tc>
          <w:tcPr>
            <w:tcW w:w="738" w:type="pct"/>
            <w:tcBorders>
              <w:left w:val="single" w:sz="4" w:space="0" w:color="auto"/>
              <w:right w:val="single" w:sz="4" w:space="0" w:color="auto"/>
            </w:tcBorders>
          </w:tcPr>
          <w:p w14:paraId="5C677B9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8FCA4A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F444904" w14:textId="77777777" w:rsidR="000E609B" w:rsidRPr="000E609B" w:rsidRDefault="000E609B" w:rsidP="0030125D">
            <w:pPr>
              <w:jc w:val="left"/>
              <w:rPr>
                <w:color w:val="000000" w:themeColor="text1"/>
                <w:sz w:val="20"/>
                <w:szCs w:val="20"/>
              </w:rPr>
            </w:pPr>
            <w:r w:rsidRPr="000E609B">
              <w:rPr>
                <w:color w:val="000000" w:themeColor="text1"/>
                <w:sz w:val="20"/>
                <w:szCs w:val="20"/>
              </w:rPr>
              <w:t>Power measurement loss in coax and connectors, V channel</w:t>
            </w:r>
          </w:p>
        </w:tc>
      </w:tr>
      <w:tr w:rsidR="000E609B" w:rsidRPr="000E609B" w14:paraId="54D2DF93" w14:textId="77777777" w:rsidTr="0030125D">
        <w:tc>
          <w:tcPr>
            <w:tcW w:w="2662" w:type="pct"/>
            <w:tcBorders>
              <w:left w:val="single" w:sz="4" w:space="0" w:color="auto"/>
              <w:right w:val="single" w:sz="4" w:space="0" w:color="auto"/>
            </w:tcBorders>
          </w:tcPr>
          <w:p w14:paraId="1FFBB3F7"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/radar_calibration/coupler_forward_loss_h</w:t>
            </w:r>
          </w:p>
        </w:tc>
        <w:tc>
          <w:tcPr>
            <w:tcW w:w="738" w:type="pct"/>
            <w:tcBorders>
              <w:left w:val="single" w:sz="4" w:space="0" w:color="auto"/>
              <w:right w:val="single" w:sz="4" w:space="0" w:color="auto"/>
            </w:tcBorders>
          </w:tcPr>
          <w:p w14:paraId="1633D7AF"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DE61CF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FF1A850" w14:textId="77777777" w:rsidR="000E609B" w:rsidRPr="000E609B" w:rsidRDefault="000E609B" w:rsidP="0030125D">
            <w:pPr>
              <w:jc w:val="left"/>
              <w:rPr>
                <w:color w:val="000000" w:themeColor="text1"/>
                <w:sz w:val="20"/>
                <w:szCs w:val="20"/>
              </w:rPr>
            </w:pPr>
            <w:r w:rsidRPr="000E609B">
              <w:rPr>
                <w:color w:val="000000" w:themeColor="text1"/>
                <w:sz w:val="20"/>
                <w:szCs w:val="20"/>
              </w:rPr>
              <w:t>Coupler loss into waveguide, H channel</w:t>
            </w:r>
          </w:p>
        </w:tc>
      </w:tr>
      <w:tr w:rsidR="000E609B" w:rsidRPr="000E609B" w14:paraId="73E04F04" w14:textId="77777777" w:rsidTr="0030125D">
        <w:tc>
          <w:tcPr>
            <w:tcW w:w="2662" w:type="pct"/>
            <w:tcBorders>
              <w:left w:val="single" w:sz="4" w:space="0" w:color="auto"/>
              <w:right w:val="single" w:sz="4" w:space="0" w:color="auto"/>
            </w:tcBorders>
          </w:tcPr>
          <w:p w14:paraId="38D7F46D"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/radar_calibration/coupler_forward_loss_v</w:t>
            </w:r>
          </w:p>
        </w:tc>
        <w:tc>
          <w:tcPr>
            <w:tcW w:w="738" w:type="pct"/>
            <w:tcBorders>
              <w:left w:val="single" w:sz="4" w:space="0" w:color="auto"/>
              <w:right w:val="single" w:sz="4" w:space="0" w:color="auto"/>
            </w:tcBorders>
          </w:tcPr>
          <w:p w14:paraId="4FC8D44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683DFE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C32CC9B" w14:textId="77777777" w:rsidR="000E609B" w:rsidRPr="000E609B" w:rsidRDefault="000E609B" w:rsidP="0030125D">
            <w:pPr>
              <w:jc w:val="left"/>
              <w:rPr>
                <w:color w:val="000000" w:themeColor="text1"/>
                <w:sz w:val="20"/>
                <w:szCs w:val="20"/>
              </w:rPr>
            </w:pPr>
            <w:r w:rsidRPr="000E609B">
              <w:rPr>
                <w:color w:val="000000" w:themeColor="text1"/>
                <w:sz w:val="20"/>
                <w:szCs w:val="20"/>
              </w:rPr>
              <w:t>Coupler loss into waveguide, V channel</w:t>
            </w:r>
          </w:p>
        </w:tc>
      </w:tr>
      <w:tr w:rsidR="000E609B" w:rsidRPr="000E609B" w14:paraId="23E28F0C" w14:textId="77777777" w:rsidTr="0030125D">
        <w:tc>
          <w:tcPr>
            <w:tcW w:w="2662" w:type="pct"/>
            <w:tcBorders>
              <w:left w:val="single" w:sz="4" w:space="0" w:color="auto"/>
              <w:right w:val="single" w:sz="4" w:space="0" w:color="auto"/>
            </w:tcBorders>
          </w:tcPr>
          <w:p w14:paraId="7F443E44" w14:textId="77777777" w:rsidR="000E609B" w:rsidRPr="000E609B" w:rsidRDefault="000E609B" w:rsidP="000E609B">
            <w:pPr>
              <w:rPr>
                <w:color w:val="000000" w:themeColor="text1"/>
                <w:sz w:val="20"/>
                <w:szCs w:val="20"/>
              </w:rPr>
            </w:pPr>
            <w:r w:rsidRPr="000E609B">
              <w:rPr>
                <w:color w:val="000000" w:themeColor="text1"/>
                <w:sz w:val="20"/>
                <w:szCs w:val="20"/>
              </w:rPr>
              <w:t>/radar_calibration/zdr_correction</w:t>
            </w:r>
          </w:p>
        </w:tc>
        <w:tc>
          <w:tcPr>
            <w:tcW w:w="738" w:type="pct"/>
            <w:tcBorders>
              <w:left w:val="single" w:sz="4" w:space="0" w:color="auto"/>
              <w:right w:val="single" w:sz="4" w:space="0" w:color="auto"/>
            </w:tcBorders>
          </w:tcPr>
          <w:p w14:paraId="7815B39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39839B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1EB1DCA"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5341BD36" w14:textId="77777777" w:rsidTr="0030125D">
        <w:tc>
          <w:tcPr>
            <w:tcW w:w="2662" w:type="pct"/>
            <w:tcBorders>
              <w:left w:val="single" w:sz="4" w:space="0" w:color="auto"/>
              <w:right w:val="single" w:sz="4" w:space="0" w:color="auto"/>
            </w:tcBorders>
          </w:tcPr>
          <w:p w14:paraId="45968FD5"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/radar_calibration/ldr_correction_h</w:t>
            </w:r>
          </w:p>
        </w:tc>
        <w:tc>
          <w:tcPr>
            <w:tcW w:w="738" w:type="pct"/>
            <w:tcBorders>
              <w:left w:val="single" w:sz="4" w:space="0" w:color="auto"/>
              <w:right w:val="single" w:sz="4" w:space="0" w:color="auto"/>
            </w:tcBorders>
          </w:tcPr>
          <w:p w14:paraId="3C18BB5E"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BD8C89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693E840"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67BE7305" w14:textId="77777777" w:rsidTr="0030125D">
        <w:tc>
          <w:tcPr>
            <w:tcW w:w="2662" w:type="pct"/>
            <w:tcBorders>
              <w:left w:val="single" w:sz="4" w:space="0" w:color="auto"/>
              <w:right w:val="single" w:sz="4" w:space="0" w:color="auto"/>
            </w:tcBorders>
          </w:tcPr>
          <w:p w14:paraId="1C0491EB"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/radar_calibration/ldr_correction_v</w:t>
            </w:r>
          </w:p>
        </w:tc>
        <w:tc>
          <w:tcPr>
            <w:tcW w:w="738" w:type="pct"/>
            <w:tcBorders>
              <w:left w:val="single" w:sz="4" w:space="0" w:color="auto"/>
              <w:right w:val="single" w:sz="4" w:space="0" w:color="auto"/>
            </w:tcBorders>
          </w:tcPr>
          <w:p w14:paraId="765E9AE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66A0C3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62F0D8"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230DE9C4" w14:textId="77777777" w:rsidTr="0030125D">
        <w:tc>
          <w:tcPr>
            <w:tcW w:w="2662" w:type="pct"/>
            <w:tcBorders>
              <w:left w:val="single" w:sz="4" w:space="0" w:color="auto"/>
              <w:right w:val="single" w:sz="4" w:space="0" w:color="auto"/>
            </w:tcBorders>
          </w:tcPr>
          <w:p w14:paraId="104F7DE1" w14:textId="77777777" w:rsidR="000E609B" w:rsidRPr="000E609B" w:rsidRDefault="000E609B" w:rsidP="000E609B">
            <w:pPr>
              <w:rPr>
                <w:color w:val="000000" w:themeColor="text1"/>
                <w:sz w:val="20"/>
                <w:szCs w:val="20"/>
              </w:rPr>
            </w:pPr>
            <w:r w:rsidRPr="000E609B">
              <w:rPr>
                <w:color w:val="000000" w:themeColor="text1"/>
                <w:sz w:val="20"/>
                <w:szCs w:val="20"/>
              </w:rPr>
              <w:t>/radar_calibration/system_phidp</w:t>
            </w:r>
          </w:p>
        </w:tc>
        <w:tc>
          <w:tcPr>
            <w:tcW w:w="738" w:type="pct"/>
            <w:tcBorders>
              <w:left w:val="single" w:sz="4" w:space="0" w:color="auto"/>
              <w:right w:val="single" w:sz="4" w:space="0" w:color="auto"/>
            </w:tcBorders>
          </w:tcPr>
          <w:p w14:paraId="549CEC4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320CA2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BF78DF6" w14:textId="77777777" w:rsidR="000E609B" w:rsidRPr="000E609B" w:rsidRDefault="000E609B" w:rsidP="0030125D">
            <w:pPr>
              <w:jc w:val="left"/>
              <w:rPr>
                <w:color w:val="000000" w:themeColor="text1"/>
                <w:sz w:val="20"/>
                <w:szCs w:val="20"/>
              </w:rPr>
            </w:pPr>
            <w:r w:rsidRPr="000E609B">
              <w:rPr>
                <w:color w:val="000000" w:themeColor="text1"/>
                <w:sz w:val="20"/>
                <w:szCs w:val="20"/>
              </w:rPr>
              <w:t>System PhiDP, as seen in drizzle close to radar</w:t>
            </w:r>
          </w:p>
        </w:tc>
      </w:tr>
      <w:tr w:rsidR="000E609B" w:rsidRPr="000E609B" w14:paraId="7455C81D" w14:textId="77777777" w:rsidTr="0030125D">
        <w:tc>
          <w:tcPr>
            <w:tcW w:w="2662" w:type="pct"/>
            <w:tcBorders>
              <w:left w:val="single" w:sz="4" w:space="0" w:color="auto"/>
              <w:right w:val="single" w:sz="4" w:space="0" w:color="auto"/>
            </w:tcBorders>
          </w:tcPr>
          <w:p w14:paraId="67CDBE0C"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/radar_calibration/test_power_h</w:t>
            </w:r>
          </w:p>
        </w:tc>
        <w:tc>
          <w:tcPr>
            <w:tcW w:w="738" w:type="pct"/>
            <w:tcBorders>
              <w:left w:val="single" w:sz="4" w:space="0" w:color="auto"/>
              <w:right w:val="single" w:sz="4" w:space="0" w:color="auto"/>
            </w:tcBorders>
          </w:tcPr>
          <w:p w14:paraId="5B00B4E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528633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972633C"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test power, H channel</w:t>
            </w:r>
          </w:p>
        </w:tc>
      </w:tr>
      <w:tr w:rsidR="000E609B" w:rsidRPr="000E609B" w14:paraId="52E18953" w14:textId="77777777" w:rsidTr="0030125D">
        <w:tc>
          <w:tcPr>
            <w:tcW w:w="2662" w:type="pct"/>
            <w:tcBorders>
              <w:left w:val="single" w:sz="4" w:space="0" w:color="auto"/>
              <w:right w:val="single" w:sz="4" w:space="0" w:color="auto"/>
            </w:tcBorders>
          </w:tcPr>
          <w:p w14:paraId="19EB0024"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/radar_calibration/test_power_v</w:t>
            </w:r>
          </w:p>
        </w:tc>
        <w:tc>
          <w:tcPr>
            <w:tcW w:w="738" w:type="pct"/>
            <w:tcBorders>
              <w:left w:val="single" w:sz="4" w:space="0" w:color="auto"/>
              <w:right w:val="single" w:sz="4" w:space="0" w:color="auto"/>
            </w:tcBorders>
          </w:tcPr>
          <w:p w14:paraId="6771257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AB63B0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C02CF90"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test power, V channel</w:t>
            </w:r>
          </w:p>
        </w:tc>
      </w:tr>
      <w:tr w:rsidR="000E609B" w:rsidRPr="000E609B" w14:paraId="4B11B953" w14:textId="77777777" w:rsidTr="0030125D">
        <w:tc>
          <w:tcPr>
            <w:tcW w:w="2662" w:type="pct"/>
            <w:tcBorders>
              <w:left w:val="single" w:sz="4" w:space="0" w:color="auto"/>
              <w:right w:val="single" w:sz="4" w:space="0" w:color="auto"/>
            </w:tcBorders>
          </w:tcPr>
          <w:p w14:paraId="315E0FF7"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/radar_calibration/receiver_slope_hc</w:t>
            </w:r>
          </w:p>
        </w:tc>
        <w:tc>
          <w:tcPr>
            <w:tcW w:w="738" w:type="pct"/>
            <w:tcBorders>
              <w:left w:val="single" w:sz="4" w:space="0" w:color="auto"/>
              <w:right w:val="single" w:sz="4" w:space="0" w:color="auto"/>
            </w:tcBorders>
          </w:tcPr>
          <w:p w14:paraId="00975645"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8D538E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6F40933"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H co-pol channel</w:t>
            </w:r>
          </w:p>
        </w:tc>
      </w:tr>
      <w:tr w:rsidR="000E609B" w:rsidRPr="000E609B" w14:paraId="2E164DDD" w14:textId="77777777" w:rsidTr="0030125D">
        <w:tc>
          <w:tcPr>
            <w:tcW w:w="2662" w:type="pct"/>
            <w:tcBorders>
              <w:left w:val="single" w:sz="4" w:space="0" w:color="auto"/>
              <w:right w:val="single" w:sz="4" w:space="0" w:color="auto"/>
            </w:tcBorders>
          </w:tcPr>
          <w:p w14:paraId="01FF9027"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/radar_calibration/receiver_slope_vc</w:t>
            </w:r>
          </w:p>
        </w:tc>
        <w:tc>
          <w:tcPr>
            <w:tcW w:w="738" w:type="pct"/>
            <w:tcBorders>
              <w:left w:val="single" w:sz="4" w:space="0" w:color="auto"/>
              <w:right w:val="single" w:sz="4" w:space="0" w:color="auto"/>
            </w:tcBorders>
          </w:tcPr>
          <w:p w14:paraId="4449EA5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2AF814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1FEFC00"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V co-pol channel</w:t>
            </w:r>
          </w:p>
        </w:tc>
      </w:tr>
      <w:tr w:rsidR="000E609B" w:rsidRPr="000E609B" w14:paraId="3EB4AD3C" w14:textId="77777777" w:rsidTr="0030125D">
        <w:tc>
          <w:tcPr>
            <w:tcW w:w="2662" w:type="pct"/>
            <w:tcBorders>
              <w:left w:val="single" w:sz="4" w:space="0" w:color="auto"/>
              <w:right w:val="single" w:sz="4" w:space="0" w:color="auto"/>
            </w:tcBorders>
          </w:tcPr>
          <w:p w14:paraId="28B5E42A"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/radar_calibration/receiver_slope_hx</w:t>
            </w:r>
          </w:p>
        </w:tc>
        <w:tc>
          <w:tcPr>
            <w:tcW w:w="738" w:type="pct"/>
            <w:tcBorders>
              <w:left w:val="single" w:sz="4" w:space="0" w:color="auto"/>
              <w:right w:val="single" w:sz="4" w:space="0" w:color="auto"/>
            </w:tcBorders>
          </w:tcPr>
          <w:p w14:paraId="64FEF7A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47068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75ABA95"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H cross-pol channel</w:t>
            </w:r>
          </w:p>
        </w:tc>
      </w:tr>
      <w:tr w:rsidR="000E609B" w:rsidRPr="000E609B" w14:paraId="665E76FC" w14:textId="77777777" w:rsidTr="0030125D">
        <w:tc>
          <w:tcPr>
            <w:tcW w:w="2662" w:type="pct"/>
            <w:tcBorders>
              <w:left w:val="single" w:sz="4" w:space="0" w:color="auto"/>
              <w:bottom w:val="single" w:sz="4" w:space="0" w:color="auto"/>
              <w:right w:val="single" w:sz="4" w:space="0" w:color="auto"/>
            </w:tcBorders>
          </w:tcPr>
          <w:p w14:paraId="3466BF19"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/radar_calibration/receiver_slope_vx</w:t>
            </w:r>
          </w:p>
        </w:tc>
        <w:tc>
          <w:tcPr>
            <w:tcW w:w="738" w:type="pct"/>
            <w:tcBorders>
              <w:left w:val="single" w:sz="4" w:space="0" w:color="auto"/>
              <w:bottom w:val="single" w:sz="4" w:space="0" w:color="auto"/>
              <w:right w:val="single" w:sz="4" w:space="0" w:color="auto"/>
            </w:tcBorders>
          </w:tcPr>
          <w:p w14:paraId="64BDF5E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bottom w:val="single" w:sz="4" w:space="0" w:color="auto"/>
              <w:right w:val="single" w:sz="4" w:space="0" w:color="auto"/>
            </w:tcBorders>
          </w:tcPr>
          <w:p w14:paraId="669068C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bottom w:val="single" w:sz="4" w:space="0" w:color="auto"/>
              <w:right w:val="single" w:sz="4" w:space="0" w:color="auto"/>
            </w:tcBorders>
          </w:tcPr>
          <w:p w14:paraId="4D0F7DEB"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V cross-pol channel</w:t>
            </w:r>
          </w:p>
        </w:tc>
      </w:tr>
    </w:tbl>
    <w:p w14:paraId="5107A0D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301-14b: Attributes defined for those variables listed in Table 301-14a.</w:t>
      </w:r>
    </w:p>
    <w:tbl>
      <w:tblPr>
        <w:tblStyle w:val="Table"/>
        <w:tblW w:w="5000" w:type="pct"/>
        <w:tblLook w:val="07E0" w:firstRow="1" w:lastRow="1" w:firstColumn="1" w:lastColumn="1" w:noHBand="1" w:noVBand="1"/>
      </w:tblPr>
      <w:tblGrid>
        <w:gridCol w:w="5057"/>
        <w:gridCol w:w="1121"/>
        <w:gridCol w:w="936"/>
        <w:gridCol w:w="2515"/>
      </w:tblGrid>
      <w:tr w:rsidR="000E609B" w:rsidRPr="000E609B" w14:paraId="47EA90E1" w14:textId="77777777" w:rsidTr="00263877">
        <w:tc>
          <w:tcPr>
            <w:tcW w:w="2626" w:type="pct"/>
            <w:tcBorders>
              <w:top w:val="single" w:sz="4" w:space="0" w:color="auto"/>
              <w:left w:val="single" w:sz="4" w:space="0" w:color="auto"/>
              <w:bottom w:val="single" w:sz="0" w:space="0" w:color="auto"/>
              <w:right w:val="single" w:sz="4" w:space="0" w:color="auto"/>
            </w:tcBorders>
            <w:vAlign w:val="bottom"/>
          </w:tcPr>
          <w:p w14:paraId="2CB295FA" w14:textId="1976548B"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82" w:type="pct"/>
            <w:tcBorders>
              <w:top w:val="single" w:sz="4" w:space="0" w:color="auto"/>
              <w:left w:val="single" w:sz="4" w:space="0" w:color="auto"/>
              <w:bottom w:val="single" w:sz="0" w:space="0" w:color="auto"/>
              <w:right w:val="single" w:sz="4" w:space="0" w:color="auto"/>
            </w:tcBorders>
            <w:vAlign w:val="bottom"/>
          </w:tcPr>
          <w:p w14:paraId="5A3055E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6" w:type="pct"/>
            <w:tcBorders>
              <w:top w:val="single" w:sz="4" w:space="0" w:color="auto"/>
              <w:left w:val="single" w:sz="4" w:space="0" w:color="auto"/>
              <w:bottom w:val="single" w:sz="0" w:space="0" w:color="auto"/>
              <w:right w:val="single" w:sz="4" w:space="0" w:color="auto"/>
            </w:tcBorders>
            <w:vAlign w:val="bottom"/>
          </w:tcPr>
          <w:p w14:paraId="0B5DA1E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307" w:type="pct"/>
            <w:tcBorders>
              <w:top w:val="single" w:sz="4" w:space="0" w:color="auto"/>
              <w:left w:val="single" w:sz="4" w:space="0" w:color="auto"/>
              <w:bottom w:val="single" w:sz="0" w:space="0" w:color="auto"/>
              <w:right w:val="single" w:sz="4" w:space="0" w:color="auto"/>
            </w:tcBorders>
            <w:vAlign w:val="bottom"/>
          </w:tcPr>
          <w:p w14:paraId="22198406"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AE89662" w14:textId="77777777" w:rsidTr="00263877">
        <w:tc>
          <w:tcPr>
            <w:tcW w:w="2626" w:type="pct"/>
            <w:tcBorders>
              <w:left w:val="single" w:sz="4" w:space="0" w:color="auto"/>
              <w:right w:val="single" w:sz="4" w:space="0" w:color="auto"/>
            </w:tcBorders>
          </w:tcPr>
          <w:p w14:paraId="0CC4D225" w14:textId="77777777" w:rsidR="000E609B" w:rsidRPr="000E609B" w:rsidRDefault="000E609B" w:rsidP="000E609B">
            <w:pPr>
              <w:rPr>
                <w:color w:val="000000" w:themeColor="text1"/>
                <w:sz w:val="20"/>
                <w:szCs w:val="20"/>
              </w:rPr>
            </w:pPr>
            <w:r w:rsidRPr="000E609B">
              <w:rPr>
                <w:color w:val="000000" w:themeColor="text1"/>
                <w:sz w:val="20"/>
                <w:szCs w:val="20"/>
              </w:rPr>
              <w:t>/radar_calibration/time</w:t>
            </w:r>
          </w:p>
        </w:tc>
        <w:tc>
          <w:tcPr>
            <w:tcW w:w="582" w:type="pct"/>
            <w:tcBorders>
              <w:left w:val="single" w:sz="4" w:space="0" w:color="auto"/>
              <w:right w:val="single" w:sz="4" w:space="0" w:color="auto"/>
            </w:tcBorders>
          </w:tcPr>
          <w:p w14:paraId="75BE971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BB6B89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D4B9CC" w14:textId="77777777" w:rsidR="000E609B" w:rsidRPr="000E609B" w:rsidRDefault="000E609B" w:rsidP="0030125D">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44C57008" w14:textId="77777777" w:rsidTr="00263877">
        <w:tc>
          <w:tcPr>
            <w:tcW w:w="2626" w:type="pct"/>
            <w:tcBorders>
              <w:left w:val="single" w:sz="4" w:space="0" w:color="auto"/>
              <w:right w:val="single" w:sz="4" w:space="0" w:color="auto"/>
            </w:tcBorders>
          </w:tcPr>
          <w:p w14:paraId="57DE0E2F" w14:textId="77777777" w:rsidR="000E609B" w:rsidRPr="000E609B" w:rsidRDefault="000E609B" w:rsidP="000E609B">
            <w:pPr>
              <w:rPr>
                <w:color w:val="000000" w:themeColor="text1"/>
                <w:sz w:val="20"/>
                <w:szCs w:val="20"/>
              </w:rPr>
            </w:pPr>
            <w:r w:rsidRPr="000E609B">
              <w:rPr>
                <w:color w:val="000000" w:themeColor="text1"/>
                <w:sz w:val="20"/>
                <w:szCs w:val="20"/>
              </w:rPr>
              <w:t>/radar_calibration/pulse_width</w:t>
            </w:r>
          </w:p>
        </w:tc>
        <w:tc>
          <w:tcPr>
            <w:tcW w:w="582" w:type="pct"/>
            <w:tcBorders>
              <w:left w:val="single" w:sz="4" w:space="0" w:color="auto"/>
              <w:right w:val="single" w:sz="4" w:space="0" w:color="auto"/>
            </w:tcBorders>
          </w:tcPr>
          <w:p w14:paraId="7CD3001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5B70BC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A4ADB22" w14:textId="77777777" w:rsidR="000E609B" w:rsidRPr="000E609B" w:rsidRDefault="000E609B" w:rsidP="0030125D">
            <w:pPr>
              <w:jc w:val="left"/>
              <w:rPr>
                <w:color w:val="000000" w:themeColor="text1"/>
                <w:sz w:val="20"/>
                <w:szCs w:val="20"/>
              </w:rPr>
            </w:pPr>
            <w:r w:rsidRPr="000E609B">
              <w:rPr>
                <w:color w:val="000000" w:themeColor="text1"/>
                <w:sz w:val="20"/>
                <w:szCs w:val="20"/>
              </w:rPr>
              <w:t>seconds</w:t>
            </w:r>
          </w:p>
        </w:tc>
      </w:tr>
      <w:tr w:rsidR="000E609B" w:rsidRPr="000E609B" w14:paraId="0FE8B1CC" w14:textId="77777777" w:rsidTr="00263877">
        <w:tc>
          <w:tcPr>
            <w:tcW w:w="2626" w:type="pct"/>
            <w:tcBorders>
              <w:left w:val="single" w:sz="4" w:space="0" w:color="auto"/>
              <w:right w:val="single" w:sz="4" w:space="0" w:color="auto"/>
            </w:tcBorders>
          </w:tcPr>
          <w:p w14:paraId="6567C416"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/radar_calibration/antenna_gain_h</w:t>
            </w:r>
          </w:p>
        </w:tc>
        <w:tc>
          <w:tcPr>
            <w:tcW w:w="582" w:type="pct"/>
            <w:tcBorders>
              <w:left w:val="single" w:sz="4" w:space="0" w:color="auto"/>
              <w:right w:val="single" w:sz="4" w:space="0" w:color="auto"/>
            </w:tcBorders>
          </w:tcPr>
          <w:p w14:paraId="58DA706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F164B2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54CD734"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4B6966C" w14:textId="77777777" w:rsidTr="00263877">
        <w:tc>
          <w:tcPr>
            <w:tcW w:w="2626" w:type="pct"/>
            <w:tcBorders>
              <w:left w:val="single" w:sz="4" w:space="0" w:color="auto"/>
              <w:right w:val="single" w:sz="4" w:space="0" w:color="auto"/>
            </w:tcBorders>
          </w:tcPr>
          <w:p w14:paraId="6CF992A8"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/radar_calibration/antenna_gain_v</w:t>
            </w:r>
          </w:p>
        </w:tc>
        <w:tc>
          <w:tcPr>
            <w:tcW w:w="582" w:type="pct"/>
            <w:tcBorders>
              <w:left w:val="single" w:sz="4" w:space="0" w:color="auto"/>
              <w:right w:val="single" w:sz="4" w:space="0" w:color="auto"/>
            </w:tcBorders>
          </w:tcPr>
          <w:p w14:paraId="3D7C360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131CC9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E83789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4E17152" w14:textId="77777777" w:rsidTr="00263877">
        <w:tc>
          <w:tcPr>
            <w:tcW w:w="2626" w:type="pct"/>
            <w:tcBorders>
              <w:left w:val="single" w:sz="4" w:space="0" w:color="auto"/>
              <w:right w:val="single" w:sz="4" w:space="0" w:color="auto"/>
            </w:tcBorders>
          </w:tcPr>
          <w:p w14:paraId="0BB564FC"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/radar_calibration/xmit_power_h</w:t>
            </w:r>
          </w:p>
        </w:tc>
        <w:tc>
          <w:tcPr>
            <w:tcW w:w="582" w:type="pct"/>
            <w:tcBorders>
              <w:left w:val="single" w:sz="4" w:space="0" w:color="auto"/>
              <w:right w:val="single" w:sz="4" w:space="0" w:color="auto"/>
            </w:tcBorders>
          </w:tcPr>
          <w:p w14:paraId="48EFD06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31B6D8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E462AB7"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5E9F86D" w14:textId="77777777" w:rsidTr="00263877">
        <w:tc>
          <w:tcPr>
            <w:tcW w:w="2626" w:type="pct"/>
            <w:tcBorders>
              <w:left w:val="single" w:sz="4" w:space="0" w:color="auto"/>
              <w:right w:val="single" w:sz="4" w:space="0" w:color="auto"/>
            </w:tcBorders>
          </w:tcPr>
          <w:p w14:paraId="77C50B29"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/radar_calibration/xmit_power_v</w:t>
            </w:r>
          </w:p>
        </w:tc>
        <w:tc>
          <w:tcPr>
            <w:tcW w:w="582" w:type="pct"/>
            <w:tcBorders>
              <w:left w:val="single" w:sz="4" w:space="0" w:color="auto"/>
              <w:right w:val="single" w:sz="4" w:space="0" w:color="auto"/>
            </w:tcBorders>
          </w:tcPr>
          <w:p w14:paraId="5D4A22D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026C71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AB1111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C672E47" w14:textId="77777777" w:rsidTr="00263877">
        <w:tc>
          <w:tcPr>
            <w:tcW w:w="2626" w:type="pct"/>
            <w:tcBorders>
              <w:left w:val="single" w:sz="4" w:space="0" w:color="auto"/>
              <w:right w:val="single" w:sz="4" w:space="0" w:color="auto"/>
            </w:tcBorders>
          </w:tcPr>
          <w:p w14:paraId="1BEC37A1"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/radar_calibration/two_way_waveguide_loss_h</w:t>
            </w:r>
          </w:p>
        </w:tc>
        <w:tc>
          <w:tcPr>
            <w:tcW w:w="582" w:type="pct"/>
            <w:tcBorders>
              <w:left w:val="single" w:sz="4" w:space="0" w:color="auto"/>
              <w:right w:val="single" w:sz="4" w:space="0" w:color="auto"/>
            </w:tcBorders>
          </w:tcPr>
          <w:p w14:paraId="501EE0A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B9D0CE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3040601"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28E2E0E" w14:textId="77777777" w:rsidTr="00263877">
        <w:tc>
          <w:tcPr>
            <w:tcW w:w="2626" w:type="pct"/>
            <w:tcBorders>
              <w:left w:val="single" w:sz="4" w:space="0" w:color="auto"/>
              <w:right w:val="single" w:sz="4" w:space="0" w:color="auto"/>
            </w:tcBorders>
          </w:tcPr>
          <w:p w14:paraId="0D673270"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/radar_calibration/two_way_waveguide_loss_v</w:t>
            </w:r>
          </w:p>
        </w:tc>
        <w:tc>
          <w:tcPr>
            <w:tcW w:w="582" w:type="pct"/>
            <w:tcBorders>
              <w:left w:val="single" w:sz="4" w:space="0" w:color="auto"/>
              <w:right w:val="single" w:sz="4" w:space="0" w:color="auto"/>
            </w:tcBorders>
          </w:tcPr>
          <w:p w14:paraId="4B06A19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87212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B48CA86"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5E3F32C" w14:textId="77777777" w:rsidTr="00263877">
        <w:tc>
          <w:tcPr>
            <w:tcW w:w="2626" w:type="pct"/>
            <w:tcBorders>
              <w:left w:val="single" w:sz="4" w:space="0" w:color="auto"/>
              <w:right w:val="single" w:sz="4" w:space="0" w:color="auto"/>
            </w:tcBorders>
          </w:tcPr>
          <w:p w14:paraId="43898B7A"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/radar_calibration/two_way_radome_loss_h</w:t>
            </w:r>
          </w:p>
        </w:tc>
        <w:tc>
          <w:tcPr>
            <w:tcW w:w="582" w:type="pct"/>
            <w:tcBorders>
              <w:left w:val="single" w:sz="4" w:space="0" w:color="auto"/>
              <w:right w:val="single" w:sz="4" w:space="0" w:color="auto"/>
            </w:tcBorders>
          </w:tcPr>
          <w:p w14:paraId="0EB8B09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E5B98E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B06908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E66504D" w14:textId="77777777" w:rsidTr="00263877">
        <w:tc>
          <w:tcPr>
            <w:tcW w:w="2626" w:type="pct"/>
            <w:tcBorders>
              <w:left w:val="single" w:sz="4" w:space="0" w:color="auto"/>
              <w:right w:val="single" w:sz="4" w:space="0" w:color="auto"/>
            </w:tcBorders>
          </w:tcPr>
          <w:p w14:paraId="54F4AE55"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/radar_calibration/two_way_radome_loss_v</w:t>
            </w:r>
          </w:p>
        </w:tc>
        <w:tc>
          <w:tcPr>
            <w:tcW w:w="582" w:type="pct"/>
            <w:tcBorders>
              <w:left w:val="single" w:sz="4" w:space="0" w:color="auto"/>
              <w:right w:val="single" w:sz="4" w:space="0" w:color="auto"/>
            </w:tcBorders>
          </w:tcPr>
          <w:p w14:paraId="49D0DA6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C5888D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86D356"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65770938" w14:textId="77777777" w:rsidTr="00263877">
        <w:tc>
          <w:tcPr>
            <w:tcW w:w="2626" w:type="pct"/>
            <w:tcBorders>
              <w:left w:val="single" w:sz="4" w:space="0" w:color="auto"/>
              <w:right w:val="single" w:sz="4" w:space="0" w:color="auto"/>
            </w:tcBorders>
          </w:tcPr>
          <w:p w14:paraId="56236D71"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w:t>
            </w:r>
          </w:p>
        </w:tc>
        <w:tc>
          <w:tcPr>
            <w:tcW w:w="582" w:type="pct"/>
            <w:tcBorders>
              <w:left w:val="single" w:sz="4" w:space="0" w:color="auto"/>
              <w:right w:val="single" w:sz="4" w:space="0" w:color="auto"/>
            </w:tcBorders>
          </w:tcPr>
          <w:p w14:paraId="282A6F3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EF9E2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3725D6D"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508CBFBC" w14:textId="77777777" w:rsidTr="00263877">
        <w:tc>
          <w:tcPr>
            <w:tcW w:w="2626" w:type="pct"/>
            <w:tcBorders>
              <w:left w:val="single" w:sz="4" w:space="0" w:color="auto"/>
              <w:right w:val="single" w:sz="4" w:space="0" w:color="auto"/>
            </w:tcBorders>
          </w:tcPr>
          <w:p w14:paraId="22A9956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/radar_calibration/receiver_mismatch_loss_h</w:t>
            </w:r>
          </w:p>
        </w:tc>
        <w:tc>
          <w:tcPr>
            <w:tcW w:w="582" w:type="pct"/>
            <w:tcBorders>
              <w:left w:val="single" w:sz="4" w:space="0" w:color="auto"/>
              <w:right w:val="single" w:sz="4" w:space="0" w:color="auto"/>
            </w:tcBorders>
          </w:tcPr>
          <w:p w14:paraId="5ED4F45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AADC33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726A4C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7AF6226" w14:textId="77777777" w:rsidTr="00263877">
        <w:tc>
          <w:tcPr>
            <w:tcW w:w="2626" w:type="pct"/>
            <w:tcBorders>
              <w:left w:val="single" w:sz="4" w:space="0" w:color="auto"/>
              <w:right w:val="single" w:sz="4" w:space="0" w:color="auto"/>
            </w:tcBorders>
          </w:tcPr>
          <w:p w14:paraId="42A46DC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/radar_calibration/receiver_mismatch_loss_v</w:t>
            </w:r>
          </w:p>
        </w:tc>
        <w:tc>
          <w:tcPr>
            <w:tcW w:w="582" w:type="pct"/>
            <w:tcBorders>
              <w:left w:val="single" w:sz="4" w:space="0" w:color="auto"/>
              <w:right w:val="single" w:sz="4" w:space="0" w:color="auto"/>
            </w:tcBorders>
          </w:tcPr>
          <w:p w14:paraId="39146D5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FB4959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DDB0DDB"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FCEF83E" w14:textId="77777777" w:rsidTr="00263877">
        <w:tc>
          <w:tcPr>
            <w:tcW w:w="2626" w:type="pct"/>
            <w:tcBorders>
              <w:left w:val="single" w:sz="4" w:space="0" w:color="auto"/>
              <w:right w:val="single" w:sz="4" w:space="0" w:color="auto"/>
            </w:tcBorders>
          </w:tcPr>
          <w:p w14:paraId="2E55329C"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/radar_calibration/radar_constant_h</w:t>
            </w:r>
          </w:p>
        </w:tc>
        <w:tc>
          <w:tcPr>
            <w:tcW w:w="582" w:type="pct"/>
            <w:tcBorders>
              <w:left w:val="single" w:sz="4" w:space="0" w:color="auto"/>
              <w:right w:val="single" w:sz="4" w:space="0" w:color="auto"/>
            </w:tcBorders>
          </w:tcPr>
          <w:p w14:paraId="1583463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82A7B8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0D112E7" w14:textId="77777777" w:rsidR="000E609B" w:rsidRPr="000E609B" w:rsidRDefault="000E609B" w:rsidP="0030125D">
            <w:pPr>
              <w:jc w:val="left"/>
              <w:rPr>
                <w:color w:val="000000" w:themeColor="text1"/>
                <w:sz w:val="20"/>
                <w:szCs w:val="20"/>
              </w:rPr>
            </w:pPr>
            <w:r w:rsidRPr="000E609B">
              <w:rPr>
                <w:color w:val="000000" w:themeColor="text1"/>
                <w:sz w:val="20"/>
                <w:szCs w:val="20"/>
              </w:rPr>
              <w:t>m/mW dB units</w:t>
            </w:r>
          </w:p>
        </w:tc>
      </w:tr>
      <w:tr w:rsidR="000E609B" w:rsidRPr="000E609B" w14:paraId="2E6BDC7D" w14:textId="77777777" w:rsidTr="00263877">
        <w:tc>
          <w:tcPr>
            <w:tcW w:w="2626" w:type="pct"/>
            <w:tcBorders>
              <w:left w:val="single" w:sz="4" w:space="0" w:color="auto"/>
              <w:right w:val="single" w:sz="4" w:space="0" w:color="auto"/>
            </w:tcBorders>
          </w:tcPr>
          <w:p w14:paraId="32163193" w14:textId="77777777" w:rsidR="000E609B" w:rsidRPr="000E609B" w:rsidRDefault="000E609B" w:rsidP="000E609B">
            <w:pPr>
              <w:rPr>
                <w:color w:val="000000" w:themeColor="text1"/>
                <w:sz w:val="20"/>
                <w:szCs w:val="20"/>
                <w:lang w:val="fr-CH"/>
              </w:rPr>
            </w:pPr>
            <w:r w:rsidRPr="000E609B">
              <w:rPr>
                <w:color w:val="000000" w:themeColor="text1"/>
                <w:sz w:val="20"/>
                <w:szCs w:val="20"/>
                <w:lang w:val="fr-CH"/>
              </w:rPr>
              <w:t>/radar_calibration/radar_constant_v</w:t>
            </w:r>
          </w:p>
        </w:tc>
        <w:tc>
          <w:tcPr>
            <w:tcW w:w="582" w:type="pct"/>
            <w:tcBorders>
              <w:left w:val="single" w:sz="4" w:space="0" w:color="auto"/>
              <w:right w:val="single" w:sz="4" w:space="0" w:color="auto"/>
            </w:tcBorders>
          </w:tcPr>
          <w:p w14:paraId="1878A01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6A20AA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17EF437" w14:textId="77777777" w:rsidR="000E609B" w:rsidRPr="000E609B" w:rsidRDefault="000E609B" w:rsidP="0030125D">
            <w:pPr>
              <w:jc w:val="left"/>
              <w:rPr>
                <w:color w:val="000000" w:themeColor="text1"/>
                <w:sz w:val="20"/>
                <w:szCs w:val="20"/>
              </w:rPr>
            </w:pPr>
            <w:r w:rsidRPr="000E609B">
              <w:rPr>
                <w:color w:val="000000" w:themeColor="text1"/>
                <w:sz w:val="20"/>
                <w:szCs w:val="20"/>
              </w:rPr>
              <w:t>m/mW dB units</w:t>
            </w:r>
          </w:p>
        </w:tc>
      </w:tr>
      <w:tr w:rsidR="000E609B" w:rsidRPr="000E609B" w14:paraId="211AACC8" w14:textId="77777777" w:rsidTr="00263877">
        <w:tc>
          <w:tcPr>
            <w:tcW w:w="2626" w:type="pct"/>
            <w:tcBorders>
              <w:left w:val="single" w:sz="4" w:space="0" w:color="auto"/>
              <w:right w:val="single" w:sz="4" w:space="0" w:color="auto"/>
            </w:tcBorders>
          </w:tcPr>
          <w:p w14:paraId="7AF680A5" w14:textId="77777777" w:rsidR="000E609B" w:rsidRPr="000E609B" w:rsidRDefault="000E609B" w:rsidP="000E609B">
            <w:pPr>
              <w:rPr>
                <w:color w:val="000000" w:themeColor="text1"/>
                <w:sz w:val="20"/>
                <w:szCs w:val="20"/>
              </w:rPr>
            </w:pPr>
            <w:r w:rsidRPr="000E609B">
              <w:rPr>
                <w:color w:val="000000" w:themeColor="text1"/>
                <w:sz w:val="20"/>
                <w:szCs w:val="20"/>
              </w:rPr>
              <w:t>/radar_calibration/probert_jones_correction</w:t>
            </w:r>
          </w:p>
        </w:tc>
        <w:tc>
          <w:tcPr>
            <w:tcW w:w="582" w:type="pct"/>
            <w:tcBorders>
              <w:left w:val="single" w:sz="4" w:space="0" w:color="auto"/>
              <w:right w:val="single" w:sz="4" w:space="0" w:color="auto"/>
            </w:tcBorders>
          </w:tcPr>
          <w:p w14:paraId="5DB246F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B58F92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F5AFFF8"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A3A66F8" w14:textId="77777777" w:rsidTr="00263877">
        <w:tc>
          <w:tcPr>
            <w:tcW w:w="2626" w:type="pct"/>
            <w:tcBorders>
              <w:left w:val="single" w:sz="4" w:space="0" w:color="auto"/>
              <w:right w:val="single" w:sz="4" w:space="0" w:color="auto"/>
            </w:tcBorders>
          </w:tcPr>
          <w:p w14:paraId="17632669"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/radar_calibration/noise_hc</w:t>
            </w:r>
          </w:p>
        </w:tc>
        <w:tc>
          <w:tcPr>
            <w:tcW w:w="582" w:type="pct"/>
            <w:tcBorders>
              <w:left w:val="single" w:sz="4" w:space="0" w:color="auto"/>
              <w:right w:val="single" w:sz="4" w:space="0" w:color="auto"/>
            </w:tcBorders>
          </w:tcPr>
          <w:p w14:paraId="51C554F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A5AA61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2A25F9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593BE58" w14:textId="77777777" w:rsidTr="00263877">
        <w:tc>
          <w:tcPr>
            <w:tcW w:w="2626" w:type="pct"/>
            <w:tcBorders>
              <w:left w:val="single" w:sz="4" w:space="0" w:color="auto"/>
              <w:right w:val="single" w:sz="4" w:space="0" w:color="auto"/>
            </w:tcBorders>
          </w:tcPr>
          <w:p w14:paraId="3D8D11A2"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/radar_calibration/noise_vc</w:t>
            </w:r>
          </w:p>
        </w:tc>
        <w:tc>
          <w:tcPr>
            <w:tcW w:w="582" w:type="pct"/>
            <w:tcBorders>
              <w:left w:val="single" w:sz="4" w:space="0" w:color="auto"/>
              <w:right w:val="single" w:sz="4" w:space="0" w:color="auto"/>
            </w:tcBorders>
          </w:tcPr>
          <w:p w14:paraId="67EA500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30C6CF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EBD0C75"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EBBCC79" w14:textId="77777777" w:rsidTr="00263877">
        <w:tc>
          <w:tcPr>
            <w:tcW w:w="2626" w:type="pct"/>
            <w:tcBorders>
              <w:left w:val="single" w:sz="4" w:space="0" w:color="auto"/>
              <w:right w:val="single" w:sz="4" w:space="0" w:color="auto"/>
            </w:tcBorders>
          </w:tcPr>
          <w:p w14:paraId="2FFA07A4"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/radar_calibration/noise_hx</w:t>
            </w:r>
          </w:p>
        </w:tc>
        <w:tc>
          <w:tcPr>
            <w:tcW w:w="582" w:type="pct"/>
            <w:tcBorders>
              <w:left w:val="single" w:sz="4" w:space="0" w:color="auto"/>
              <w:right w:val="single" w:sz="4" w:space="0" w:color="auto"/>
            </w:tcBorders>
          </w:tcPr>
          <w:p w14:paraId="2603F7F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14CB35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6881C8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CEB73C1" w14:textId="77777777" w:rsidTr="00263877">
        <w:tc>
          <w:tcPr>
            <w:tcW w:w="2626" w:type="pct"/>
            <w:tcBorders>
              <w:left w:val="single" w:sz="4" w:space="0" w:color="auto"/>
              <w:right w:val="single" w:sz="4" w:space="0" w:color="auto"/>
            </w:tcBorders>
          </w:tcPr>
          <w:p w14:paraId="65A02A60"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/radar_calibration/noise_vx</w:t>
            </w:r>
          </w:p>
        </w:tc>
        <w:tc>
          <w:tcPr>
            <w:tcW w:w="582" w:type="pct"/>
            <w:tcBorders>
              <w:left w:val="single" w:sz="4" w:space="0" w:color="auto"/>
              <w:right w:val="single" w:sz="4" w:space="0" w:color="auto"/>
            </w:tcBorders>
          </w:tcPr>
          <w:p w14:paraId="4C869EB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3836CE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3F6C4DF"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9B5C997" w14:textId="77777777" w:rsidTr="00263877">
        <w:tc>
          <w:tcPr>
            <w:tcW w:w="2626" w:type="pct"/>
            <w:tcBorders>
              <w:left w:val="single" w:sz="4" w:space="0" w:color="auto"/>
              <w:right w:val="single" w:sz="4" w:space="0" w:color="auto"/>
            </w:tcBorders>
          </w:tcPr>
          <w:p w14:paraId="1FC49DAA" w14:textId="77777777" w:rsidR="000E609B" w:rsidRPr="000E609B" w:rsidRDefault="000E609B" w:rsidP="000E609B">
            <w:pPr>
              <w:rPr>
                <w:color w:val="000000" w:themeColor="text1"/>
                <w:sz w:val="20"/>
                <w:szCs w:val="20"/>
              </w:rPr>
            </w:pPr>
            <w:r w:rsidRPr="000E609B">
              <w:rPr>
                <w:color w:val="000000" w:themeColor="text1"/>
                <w:sz w:val="20"/>
                <w:szCs w:val="20"/>
              </w:rPr>
              <w:lastRenderedPageBreak/>
              <w:t>/radar_calibration/receiver_gain_hc</w:t>
            </w:r>
          </w:p>
        </w:tc>
        <w:tc>
          <w:tcPr>
            <w:tcW w:w="582" w:type="pct"/>
            <w:tcBorders>
              <w:left w:val="single" w:sz="4" w:space="0" w:color="auto"/>
              <w:right w:val="single" w:sz="4" w:space="0" w:color="auto"/>
            </w:tcBorders>
          </w:tcPr>
          <w:p w14:paraId="54E1419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09F59C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C454D5D"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804A515" w14:textId="77777777" w:rsidTr="00263877">
        <w:tc>
          <w:tcPr>
            <w:tcW w:w="2626" w:type="pct"/>
            <w:tcBorders>
              <w:left w:val="single" w:sz="4" w:space="0" w:color="auto"/>
              <w:right w:val="single" w:sz="4" w:space="0" w:color="auto"/>
            </w:tcBorders>
          </w:tcPr>
          <w:p w14:paraId="7E0399C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/radar_calibration/receiver_gain_vc</w:t>
            </w:r>
          </w:p>
        </w:tc>
        <w:tc>
          <w:tcPr>
            <w:tcW w:w="582" w:type="pct"/>
            <w:tcBorders>
              <w:left w:val="single" w:sz="4" w:space="0" w:color="auto"/>
              <w:right w:val="single" w:sz="4" w:space="0" w:color="auto"/>
            </w:tcBorders>
          </w:tcPr>
          <w:p w14:paraId="6B2EF45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3602BB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7A907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7DC96E08" w14:textId="77777777" w:rsidTr="00263877">
        <w:tc>
          <w:tcPr>
            <w:tcW w:w="2626" w:type="pct"/>
            <w:tcBorders>
              <w:left w:val="single" w:sz="4" w:space="0" w:color="auto"/>
              <w:right w:val="single" w:sz="4" w:space="0" w:color="auto"/>
            </w:tcBorders>
          </w:tcPr>
          <w:p w14:paraId="753DE287"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/radar_calibration/receiver_gain_hx</w:t>
            </w:r>
          </w:p>
        </w:tc>
        <w:tc>
          <w:tcPr>
            <w:tcW w:w="582" w:type="pct"/>
            <w:tcBorders>
              <w:left w:val="single" w:sz="4" w:space="0" w:color="auto"/>
              <w:right w:val="single" w:sz="4" w:space="0" w:color="auto"/>
            </w:tcBorders>
          </w:tcPr>
          <w:p w14:paraId="6228555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05E036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1B6683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786967E" w14:textId="77777777" w:rsidTr="00263877">
        <w:tc>
          <w:tcPr>
            <w:tcW w:w="2626" w:type="pct"/>
            <w:tcBorders>
              <w:left w:val="single" w:sz="4" w:space="0" w:color="auto"/>
              <w:right w:val="single" w:sz="4" w:space="0" w:color="auto"/>
            </w:tcBorders>
          </w:tcPr>
          <w:p w14:paraId="338F179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/radar_calibration/receiver_gain_vx</w:t>
            </w:r>
          </w:p>
        </w:tc>
        <w:tc>
          <w:tcPr>
            <w:tcW w:w="582" w:type="pct"/>
            <w:tcBorders>
              <w:left w:val="single" w:sz="4" w:space="0" w:color="auto"/>
              <w:right w:val="single" w:sz="4" w:space="0" w:color="auto"/>
            </w:tcBorders>
          </w:tcPr>
          <w:p w14:paraId="1388472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E1F955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CB00397"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A7C48CE" w14:textId="77777777" w:rsidTr="00263877">
        <w:tc>
          <w:tcPr>
            <w:tcW w:w="2626" w:type="pct"/>
            <w:tcBorders>
              <w:left w:val="single" w:sz="4" w:space="0" w:color="auto"/>
              <w:right w:val="single" w:sz="4" w:space="0" w:color="auto"/>
            </w:tcBorders>
          </w:tcPr>
          <w:p w14:paraId="21482310"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/radar_calibration/base_1km_hc</w:t>
            </w:r>
          </w:p>
        </w:tc>
        <w:tc>
          <w:tcPr>
            <w:tcW w:w="582" w:type="pct"/>
            <w:tcBorders>
              <w:left w:val="single" w:sz="4" w:space="0" w:color="auto"/>
              <w:right w:val="single" w:sz="4" w:space="0" w:color="auto"/>
            </w:tcBorders>
          </w:tcPr>
          <w:p w14:paraId="6775D4A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E6B310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145B6A2"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4BAA231C" w14:textId="77777777" w:rsidTr="00263877">
        <w:tc>
          <w:tcPr>
            <w:tcW w:w="2626" w:type="pct"/>
            <w:tcBorders>
              <w:left w:val="single" w:sz="4" w:space="0" w:color="auto"/>
              <w:right w:val="single" w:sz="4" w:space="0" w:color="auto"/>
            </w:tcBorders>
          </w:tcPr>
          <w:p w14:paraId="1D01EC84"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/radar_calibration/base_1km_vc</w:t>
            </w:r>
          </w:p>
        </w:tc>
        <w:tc>
          <w:tcPr>
            <w:tcW w:w="582" w:type="pct"/>
            <w:tcBorders>
              <w:left w:val="single" w:sz="4" w:space="0" w:color="auto"/>
              <w:right w:val="single" w:sz="4" w:space="0" w:color="auto"/>
            </w:tcBorders>
          </w:tcPr>
          <w:p w14:paraId="6DDB4A1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0B6086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26E4718"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405BB46B" w14:textId="77777777" w:rsidTr="00263877">
        <w:tc>
          <w:tcPr>
            <w:tcW w:w="2626" w:type="pct"/>
            <w:tcBorders>
              <w:left w:val="single" w:sz="4" w:space="0" w:color="auto"/>
              <w:right w:val="single" w:sz="4" w:space="0" w:color="auto"/>
            </w:tcBorders>
          </w:tcPr>
          <w:p w14:paraId="5911B646"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/radar_calibration/base_1km_hx</w:t>
            </w:r>
          </w:p>
        </w:tc>
        <w:tc>
          <w:tcPr>
            <w:tcW w:w="582" w:type="pct"/>
            <w:tcBorders>
              <w:left w:val="single" w:sz="4" w:space="0" w:color="auto"/>
              <w:right w:val="single" w:sz="4" w:space="0" w:color="auto"/>
            </w:tcBorders>
          </w:tcPr>
          <w:p w14:paraId="178A71C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53A8F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2AC2031"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35FF8C52" w14:textId="77777777" w:rsidTr="00263877">
        <w:tc>
          <w:tcPr>
            <w:tcW w:w="2626" w:type="pct"/>
            <w:tcBorders>
              <w:left w:val="single" w:sz="4" w:space="0" w:color="auto"/>
              <w:right w:val="single" w:sz="4" w:space="0" w:color="auto"/>
            </w:tcBorders>
          </w:tcPr>
          <w:p w14:paraId="192544B1"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/radar_calibration/base_1km_vx</w:t>
            </w:r>
          </w:p>
        </w:tc>
        <w:tc>
          <w:tcPr>
            <w:tcW w:w="582" w:type="pct"/>
            <w:tcBorders>
              <w:left w:val="single" w:sz="4" w:space="0" w:color="auto"/>
              <w:right w:val="single" w:sz="4" w:space="0" w:color="auto"/>
            </w:tcBorders>
          </w:tcPr>
          <w:p w14:paraId="45C8E94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AA44B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A1B57AE"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67715AB5" w14:textId="77777777" w:rsidTr="00263877">
        <w:tc>
          <w:tcPr>
            <w:tcW w:w="2626" w:type="pct"/>
            <w:tcBorders>
              <w:left w:val="single" w:sz="4" w:space="0" w:color="auto"/>
              <w:right w:val="single" w:sz="4" w:space="0" w:color="auto"/>
            </w:tcBorders>
          </w:tcPr>
          <w:p w14:paraId="27B70506"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/radar_calibration/sun_power_hc</w:t>
            </w:r>
          </w:p>
        </w:tc>
        <w:tc>
          <w:tcPr>
            <w:tcW w:w="582" w:type="pct"/>
            <w:tcBorders>
              <w:left w:val="single" w:sz="4" w:space="0" w:color="auto"/>
              <w:right w:val="single" w:sz="4" w:space="0" w:color="auto"/>
            </w:tcBorders>
          </w:tcPr>
          <w:p w14:paraId="33488BDA"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129E76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F9F9058"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7507045" w14:textId="77777777" w:rsidTr="00263877">
        <w:tc>
          <w:tcPr>
            <w:tcW w:w="2626" w:type="pct"/>
            <w:tcBorders>
              <w:left w:val="single" w:sz="4" w:space="0" w:color="auto"/>
              <w:right w:val="single" w:sz="4" w:space="0" w:color="auto"/>
            </w:tcBorders>
          </w:tcPr>
          <w:p w14:paraId="02B1B5CA"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/radar_calibration/sun_power_vc</w:t>
            </w:r>
          </w:p>
        </w:tc>
        <w:tc>
          <w:tcPr>
            <w:tcW w:w="582" w:type="pct"/>
            <w:tcBorders>
              <w:left w:val="single" w:sz="4" w:space="0" w:color="auto"/>
              <w:right w:val="single" w:sz="4" w:space="0" w:color="auto"/>
            </w:tcBorders>
          </w:tcPr>
          <w:p w14:paraId="7697A64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2D3C05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0870827"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058C5CFF" w14:textId="77777777" w:rsidTr="00263877">
        <w:tc>
          <w:tcPr>
            <w:tcW w:w="2626" w:type="pct"/>
            <w:tcBorders>
              <w:left w:val="single" w:sz="4" w:space="0" w:color="auto"/>
              <w:right w:val="single" w:sz="4" w:space="0" w:color="auto"/>
            </w:tcBorders>
          </w:tcPr>
          <w:p w14:paraId="43EFF86F"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/radar_calibration/sun_power_hx</w:t>
            </w:r>
          </w:p>
        </w:tc>
        <w:tc>
          <w:tcPr>
            <w:tcW w:w="582" w:type="pct"/>
            <w:tcBorders>
              <w:left w:val="single" w:sz="4" w:space="0" w:color="auto"/>
              <w:right w:val="single" w:sz="4" w:space="0" w:color="auto"/>
            </w:tcBorders>
          </w:tcPr>
          <w:p w14:paraId="681A98C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F6518E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4798912"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2DF0A4E" w14:textId="77777777" w:rsidTr="00263877">
        <w:tc>
          <w:tcPr>
            <w:tcW w:w="2626" w:type="pct"/>
            <w:tcBorders>
              <w:left w:val="single" w:sz="4" w:space="0" w:color="auto"/>
              <w:right w:val="single" w:sz="4" w:space="0" w:color="auto"/>
            </w:tcBorders>
          </w:tcPr>
          <w:p w14:paraId="74D853DD"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/radar_calibration/sun_power_vx</w:t>
            </w:r>
          </w:p>
        </w:tc>
        <w:tc>
          <w:tcPr>
            <w:tcW w:w="582" w:type="pct"/>
            <w:tcBorders>
              <w:left w:val="single" w:sz="4" w:space="0" w:color="auto"/>
              <w:right w:val="single" w:sz="4" w:space="0" w:color="auto"/>
            </w:tcBorders>
          </w:tcPr>
          <w:p w14:paraId="2A162C1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FA629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4A32C16"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391EA293" w14:textId="77777777" w:rsidTr="00263877">
        <w:tc>
          <w:tcPr>
            <w:tcW w:w="2626" w:type="pct"/>
            <w:tcBorders>
              <w:left w:val="single" w:sz="4" w:space="0" w:color="auto"/>
              <w:right w:val="single" w:sz="4" w:space="0" w:color="auto"/>
            </w:tcBorders>
          </w:tcPr>
          <w:p w14:paraId="519B22A9"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/radar_calibration/noise_source_power_h</w:t>
            </w:r>
          </w:p>
        </w:tc>
        <w:tc>
          <w:tcPr>
            <w:tcW w:w="582" w:type="pct"/>
            <w:tcBorders>
              <w:left w:val="single" w:sz="4" w:space="0" w:color="auto"/>
              <w:right w:val="single" w:sz="4" w:space="0" w:color="auto"/>
            </w:tcBorders>
          </w:tcPr>
          <w:p w14:paraId="478D7C7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9EBED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AF376BB"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BC50E37" w14:textId="77777777" w:rsidTr="00263877">
        <w:tc>
          <w:tcPr>
            <w:tcW w:w="2626" w:type="pct"/>
            <w:tcBorders>
              <w:left w:val="single" w:sz="4" w:space="0" w:color="auto"/>
              <w:right w:val="single" w:sz="4" w:space="0" w:color="auto"/>
            </w:tcBorders>
          </w:tcPr>
          <w:p w14:paraId="674FB58B"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/radar_calibration/noise_source_power_v</w:t>
            </w:r>
          </w:p>
        </w:tc>
        <w:tc>
          <w:tcPr>
            <w:tcW w:w="582" w:type="pct"/>
            <w:tcBorders>
              <w:left w:val="single" w:sz="4" w:space="0" w:color="auto"/>
              <w:right w:val="single" w:sz="4" w:space="0" w:color="auto"/>
            </w:tcBorders>
          </w:tcPr>
          <w:p w14:paraId="77F4950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D05E6D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6768479"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110592D" w14:textId="77777777" w:rsidTr="00263877">
        <w:tc>
          <w:tcPr>
            <w:tcW w:w="2626" w:type="pct"/>
            <w:tcBorders>
              <w:left w:val="single" w:sz="4" w:space="0" w:color="auto"/>
              <w:right w:val="single" w:sz="4" w:space="0" w:color="auto"/>
            </w:tcBorders>
          </w:tcPr>
          <w:p w14:paraId="01BF4247"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/radar_calibration/power_measure_loss_h</w:t>
            </w:r>
          </w:p>
        </w:tc>
        <w:tc>
          <w:tcPr>
            <w:tcW w:w="582" w:type="pct"/>
            <w:tcBorders>
              <w:left w:val="single" w:sz="4" w:space="0" w:color="auto"/>
              <w:right w:val="single" w:sz="4" w:space="0" w:color="auto"/>
            </w:tcBorders>
          </w:tcPr>
          <w:p w14:paraId="215E5FA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C887CE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B2CCF0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7A79E16B" w14:textId="77777777" w:rsidTr="00263877">
        <w:tc>
          <w:tcPr>
            <w:tcW w:w="2626" w:type="pct"/>
            <w:tcBorders>
              <w:left w:val="single" w:sz="4" w:space="0" w:color="auto"/>
              <w:right w:val="single" w:sz="4" w:space="0" w:color="auto"/>
            </w:tcBorders>
          </w:tcPr>
          <w:p w14:paraId="4B39EE4F"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/radar_calibration/power_measure_loss_v</w:t>
            </w:r>
          </w:p>
        </w:tc>
        <w:tc>
          <w:tcPr>
            <w:tcW w:w="582" w:type="pct"/>
            <w:tcBorders>
              <w:left w:val="single" w:sz="4" w:space="0" w:color="auto"/>
              <w:right w:val="single" w:sz="4" w:space="0" w:color="auto"/>
            </w:tcBorders>
          </w:tcPr>
          <w:p w14:paraId="08783A2C"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75C6B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FA51093"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3DBA9F43" w14:textId="77777777" w:rsidTr="00263877">
        <w:tc>
          <w:tcPr>
            <w:tcW w:w="2626" w:type="pct"/>
            <w:tcBorders>
              <w:left w:val="single" w:sz="4" w:space="0" w:color="auto"/>
              <w:right w:val="single" w:sz="4" w:space="0" w:color="auto"/>
            </w:tcBorders>
          </w:tcPr>
          <w:p w14:paraId="30C9B631"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/radar_calibration/coupler_forward_loss_h</w:t>
            </w:r>
          </w:p>
        </w:tc>
        <w:tc>
          <w:tcPr>
            <w:tcW w:w="582" w:type="pct"/>
            <w:tcBorders>
              <w:left w:val="single" w:sz="4" w:space="0" w:color="auto"/>
              <w:right w:val="single" w:sz="4" w:space="0" w:color="auto"/>
            </w:tcBorders>
          </w:tcPr>
          <w:p w14:paraId="455F341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05D47D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599F0E0"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90E27DF" w14:textId="77777777" w:rsidTr="00263877">
        <w:tc>
          <w:tcPr>
            <w:tcW w:w="2626" w:type="pct"/>
            <w:tcBorders>
              <w:left w:val="single" w:sz="4" w:space="0" w:color="auto"/>
              <w:right w:val="single" w:sz="4" w:space="0" w:color="auto"/>
            </w:tcBorders>
          </w:tcPr>
          <w:p w14:paraId="3B7C97AB"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/radar_calibration/coupler_forward_loss_v</w:t>
            </w:r>
          </w:p>
        </w:tc>
        <w:tc>
          <w:tcPr>
            <w:tcW w:w="582" w:type="pct"/>
            <w:tcBorders>
              <w:left w:val="single" w:sz="4" w:space="0" w:color="auto"/>
              <w:right w:val="single" w:sz="4" w:space="0" w:color="auto"/>
            </w:tcBorders>
          </w:tcPr>
          <w:p w14:paraId="35D35C2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88326A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A6D9587"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0DFEEFBB" w14:textId="77777777" w:rsidTr="00263877">
        <w:tc>
          <w:tcPr>
            <w:tcW w:w="2626" w:type="pct"/>
            <w:tcBorders>
              <w:left w:val="single" w:sz="4" w:space="0" w:color="auto"/>
              <w:right w:val="single" w:sz="4" w:space="0" w:color="auto"/>
            </w:tcBorders>
          </w:tcPr>
          <w:p w14:paraId="3F1C68F5" w14:textId="77777777" w:rsidR="000E609B" w:rsidRPr="000E609B" w:rsidRDefault="000E609B" w:rsidP="000E609B">
            <w:pPr>
              <w:rPr>
                <w:color w:val="000000" w:themeColor="text1"/>
                <w:sz w:val="20"/>
                <w:szCs w:val="20"/>
              </w:rPr>
            </w:pPr>
            <w:r w:rsidRPr="000E609B">
              <w:rPr>
                <w:color w:val="000000" w:themeColor="text1"/>
                <w:sz w:val="20"/>
                <w:szCs w:val="20"/>
              </w:rPr>
              <w:t>/radar_calibration/zdr_correction</w:t>
            </w:r>
          </w:p>
        </w:tc>
        <w:tc>
          <w:tcPr>
            <w:tcW w:w="582" w:type="pct"/>
            <w:tcBorders>
              <w:left w:val="single" w:sz="4" w:space="0" w:color="auto"/>
              <w:right w:val="single" w:sz="4" w:space="0" w:color="auto"/>
            </w:tcBorders>
          </w:tcPr>
          <w:p w14:paraId="3FF35BC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61443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25EE83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ECF14A2" w14:textId="77777777" w:rsidTr="00263877">
        <w:tc>
          <w:tcPr>
            <w:tcW w:w="2626" w:type="pct"/>
            <w:tcBorders>
              <w:left w:val="single" w:sz="4" w:space="0" w:color="auto"/>
              <w:right w:val="single" w:sz="4" w:space="0" w:color="auto"/>
            </w:tcBorders>
          </w:tcPr>
          <w:p w14:paraId="083F8E70"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/radar_calibration/ldr_correction_h</w:t>
            </w:r>
          </w:p>
        </w:tc>
        <w:tc>
          <w:tcPr>
            <w:tcW w:w="582" w:type="pct"/>
            <w:tcBorders>
              <w:left w:val="single" w:sz="4" w:space="0" w:color="auto"/>
              <w:right w:val="single" w:sz="4" w:space="0" w:color="auto"/>
            </w:tcBorders>
          </w:tcPr>
          <w:p w14:paraId="09481D5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E99F3A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325738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85D60B7" w14:textId="77777777" w:rsidTr="00263877">
        <w:tc>
          <w:tcPr>
            <w:tcW w:w="2626" w:type="pct"/>
            <w:tcBorders>
              <w:left w:val="single" w:sz="4" w:space="0" w:color="auto"/>
              <w:right w:val="single" w:sz="4" w:space="0" w:color="auto"/>
            </w:tcBorders>
          </w:tcPr>
          <w:p w14:paraId="595762F7"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/radar_calibration/ldr_correction_v</w:t>
            </w:r>
          </w:p>
        </w:tc>
        <w:tc>
          <w:tcPr>
            <w:tcW w:w="582" w:type="pct"/>
            <w:tcBorders>
              <w:left w:val="single" w:sz="4" w:space="0" w:color="auto"/>
              <w:right w:val="single" w:sz="4" w:space="0" w:color="auto"/>
            </w:tcBorders>
          </w:tcPr>
          <w:p w14:paraId="087C8EF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D84C5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9944664"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3A2F382B" w14:textId="77777777" w:rsidTr="00263877">
        <w:tc>
          <w:tcPr>
            <w:tcW w:w="2626" w:type="pct"/>
            <w:tcBorders>
              <w:left w:val="single" w:sz="4" w:space="0" w:color="auto"/>
              <w:right w:val="single" w:sz="4" w:space="0" w:color="auto"/>
            </w:tcBorders>
          </w:tcPr>
          <w:p w14:paraId="21542606" w14:textId="77777777" w:rsidR="000E609B" w:rsidRPr="000E609B" w:rsidRDefault="000E609B" w:rsidP="000E609B">
            <w:pPr>
              <w:rPr>
                <w:color w:val="000000" w:themeColor="text1"/>
                <w:sz w:val="20"/>
                <w:szCs w:val="20"/>
              </w:rPr>
            </w:pPr>
            <w:r w:rsidRPr="000E609B">
              <w:rPr>
                <w:color w:val="000000" w:themeColor="text1"/>
                <w:sz w:val="20"/>
                <w:szCs w:val="20"/>
              </w:rPr>
              <w:t>/radar_calibration/system_phidp</w:t>
            </w:r>
          </w:p>
        </w:tc>
        <w:tc>
          <w:tcPr>
            <w:tcW w:w="582" w:type="pct"/>
            <w:tcBorders>
              <w:left w:val="single" w:sz="4" w:space="0" w:color="auto"/>
              <w:right w:val="single" w:sz="4" w:space="0" w:color="auto"/>
            </w:tcBorders>
          </w:tcPr>
          <w:p w14:paraId="344369F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94585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26CA65" w14:textId="77777777" w:rsidR="000E609B" w:rsidRPr="000E609B" w:rsidRDefault="000E609B" w:rsidP="0030125D">
            <w:pPr>
              <w:jc w:val="left"/>
              <w:rPr>
                <w:color w:val="000000" w:themeColor="text1"/>
                <w:sz w:val="20"/>
                <w:szCs w:val="20"/>
              </w:rPr>
            </w:pPr>
            <w:r w:rsidRPr="000E609B">
              <w:rPr>
                <w:color w:val="000000" w:themeColor="text1"/>
                <w:sz w:val="20"/>
                <w:szCs w:val="20"/>
              </w:rPr>
              <w:t>degrees</w:t>
            </w:r>
          </w:p>
        </w:tc>
      </w:tr>
      <w:tr w:rsidR="000E609B" w:rsidRPr="000E609B" w14:paraId="008C88D1" w14:textId="77777777" w:rsidTr="00263877">
        <w:tc>
          <w:tcPr>
            <w:tcW w:w="2626" w:type="pct"/>
            <w:tcBorders>
              <w:left w:val="single" w:sz="4" w:space="0" w:color="auto"/>
              <w:right w:val="single" w:sz="4" w:space="0" w:color="auto"/>
            </w:tcBorders>
          </w:tcPr>
          <w:p w14:paraId="408A9B4B"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/radar_calibration/test_power_h</w:t>
            </w:r>
          </w:p>
        </w:tc>
        <w:tc>
          <w:tcPr>
            <w:tcW w:w="582" w:type="pct"/>
            <w:tcBorders>
              <w:left w:val="single" w:sz="4" w:space="0" w:color="auto"/>
              <w:right w:val="single" w:sz="4" w:space="0" w:color="auto"/>
            </w:tcBorders>
          </w:tcPr>
          <w:p w14:paraId="207465A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C6BEC7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35A76CE"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4212A3B1" w14:textId="77777777" w:rsidTr="00263877">
        <w:tc>
          <w:tcPr>
            <w:tcW w:w="2626" w:type="pct"/>
            <w:tcBorders>
              <w:left w:val="single" w:sz="4" w:space="0" w:color="auto"/>
              <w:bottom w:val="single" w:sz="4" w:space="0" w:color="auto"/>
              <w:right w:val="single" w:sz="4" w:space="0" w:color="auto"/>
            </w:tcBorders>
          </w:tcPr>
          <w:p w14:paraId="2A697472"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/radar_calibration/test_power_v</w:t>
            </w:r>
          </w:p>
        </w:tc>
        <w:tc>
          <w:tcPr>
            <w:tcW w:w="582" w:type="pct"/>
            <w:tcBorders>
              <w:left w:val="single" w:sz="4" w:space="0" w:color="auto"/>
              <w:bottom w:val="single" w:sz="4" w:space="0" w:color="auto"/>
              <w:right w:val="single" w:sz="4" w:space="0" w:color="auto"/>
            </w:tcBorders>
          </w:tcPr>
          <w:p w14:paraId="2AA50DF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bottom w:val="single" w:sz="4" w:space="0" w:color="auto"/>
              <w:right w:val="single" w:sz="4" w:space="0" w:color="auto"/>
            </w:tcBorders>
          </w:tcPr>
          <w:p w14:paraId="19146AF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bottom w:val="single" w:sz="4" w:space="0" w:color="auto"/>
              <w:right w:val="single" w:sz="4" w:space="0" w:color="auto"/>
            </w:tcBorders>
          </w:tcPr>
          <w:p w14:paraId="3F5885D2"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bl>
    <w:p w14:paraId="601E89BA"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p>
    <w:p w14:paraId="0E9688E7" w14:textId="77777777" w:rsidR="000E609B" w:rsidRPr="000E609B" w:rsidRDefault="000E609B" w:rsidP="000E609B">
      <w:pPr>
        <w:rPr>
          <w:b/>
          <w:bCs/>
          <w:iCs/>
          <w:color w:val="000000" w:themeColor="text1"/>
        </w:rPr>
      </w:pPr>
      <w:r w:rsidRPr="000E609B">
        <w:rPr>
          <w:b/>
          <w:bCs/>
          <w:i/>
          <w:iCs/>
          <w:color w:val="000000" w:themeColor="text1"/>
        </w:rPr>
        <w:br w:type="page"/>
      </w:r>
    </w:p>
    <w:p w14:paraId="400EC1B6"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301-15: Allowed values for enumerated string variables.</w:t>
      </w:r>
    </w:p>
    <w:tbl>
      <w:tblPr>
        <w:tblStyle w:val="Table"/>
        <w:tblW w:w="5000" w:type="pct"/>
        <w:tblLook w:val="07E0" w:firstRow="1" w:lastRow="1" w:firstColumn="1" w:lastColumn="1" w:noHBand="1" w:noVBand="1"/>
      </w:tblPr>
      <w:tblGrid>
        <w:gridCol w:w="5444"/>
        <w:gridCol w:w="4185"/>
      </w:tblGrid>
      <w:tr w:rsidR="000E609B" w:rsidRPr="000E609B" w14:paraId="0FA38915"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12A3B03" w14:textId="7783F38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1C26980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valid values</w:t>
            </w:r>
          </w:p>
        </w:tc>
      </w:tr>
      <w:tr w:rsidR="000E609B" w:rsidRPr="000E609B" w14:paraId="0F5D8442" w14:textId="77777777" w:rsidTr="00414F29">
        <w:tc>
          <w:tcPr>
            <w:tcW w:w="0" w:type="auto"/>
            <w:tcBorders>
              <w:left w:val="single" w:sz="4" w:space="0" w:color="auto"/>
              <w:right w:val="single" w:sz="4" w:space="0" w:color="auto"/>
            </w:tcBorders>
          </w:tcPr>
          <w:p w14:paraId="0FCEAF1E" w14:textId="77777777" w:rsidR="000E609B" w:rsidRPr="000E609B" w:rsidRDefault="000E609B" w:rsidP="000E609B">
            <w:pPr>
              <w:rPr>
                <w:color w:val="000000" w:themeColor="text1"/>
                <w:sz w:val="20"/>
                <w:szCs w:val="20"/>
              </w:rPr>
            </w:pPr>
            <w:r w:rsidRPr="000E609B">
              <w:rPr>
                <w:color w:val="000000" w:themeColor="text1"/>
                <w:sz w:val="20"/>
                <w:szCs w:val="20"/>
              </w:rPr>
              <w:t>/platform_type</w:t>
            </w:r>
          </w:p>
        </w:tc>
        <w:tc>
          <w:tcPr>
            <w:tcW w:w="0" w:type="auto"/>
            <w:tcBorders>
              <w:left w:val="single" w:sz="4" w:space="0" w:color="auto"/>
              <w:right w:val="single" w:sz="4" w:space="0" w:color="auto"/>
            </w:tcBorders>
          </w:tcPr>
          <w:p w14:paraId="0720C621" w14:textId="77777777" w:rsidR="000E609B" w:rsidRPr="000E609B" w:rsidRDefault="000E609B" w:rsidP="000E609B">
            <w:pPr>
              <w:rPr>
                <w:color w:val="000000" w:themeColor="text1"/>
                <w:sz w:val="20"/>
                <w:szCs w:val="20"/>
              </w:rPr>
            </w:pPr>
            <w:r w:rsidRPr="000E609B">
              <w:rPr>
                <w:color w:val="000000" w:themeColor="text1"/>
                <w:sz w:val="20"/>
                <w:szCs w:val="20"/>
              </w:rPr>
              <w:t>fixed</w:t>
            </w:r>
          </w:p>
        </w:tc>
      </w:tr>
      <w:tr w:rsidR="000E609B" w:rsidRPr="000E609B" w14:paraId="3FC77BC3" w14:textId="77777777" w:rsidTr="00414F29">
        <w:tc>
          <w:tcPr>
            <w:tcW w:w="0" w:type="auto"/>
            <w:tcBorders>
              <w:left w:val="single" w:sz="4" w:space="0" w:color="auto"/>
              <w:right w:val="single" w:sz="4" w:space="0" w:color="auto"/>
            </w:tcBorders>
          </w:tcPr>
          <w:p w14:paraId="11A7882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31F3880" w14:textId="77777777" w:rsidR="000E609B" w:rsidRPr="000E609B" w:rsidRDefault="000E609B" w:rsidP="000E609B">
            <w:pPr>
              <w:rPr>
                <w:color w:val="000000" w:themeColor="text1"/>
                <w:sz w:val="20"/>
                <w:szCs w:val="20"/>
              </w:rPr>
            </w:pPr>
            <w:r w:rsidRPr="000E609B">
              <w:rPr>
                <w:color w:val="000000" w:themeColor="text1"/>
                <w:sz w:val="20"/>
                <w:szCs w:val="20"/>
              </w:rPr>
              <w:t>vehicle</w:t>
            </w:r>
          </w:p>
        </w:tc>
      </w:tr>
      <w:tr w:rsidR="000E609B" w:rsidRPr="000E609B" w14:paraId="0B25BF84" w14:textId="77777777" w:rsidTr="00414F29">
        <w:tc>
          <w:tcPr>
            <w:tcW w:w="0" w:type="auto"/>
            <w:tcBorders>
              <w:left w:val="single" w:sz="4" w:space="0" w:color="auto"/>
              <w:right w:val="single" w:sz="4" w:space="0" w:color="auto"/>
            </w:tcBorders>
          </w:tcPr>
          <w:p w14:paraId="62E3CBF1"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813D02A" w14:textId="77777777" w:rsidR="000E609B" w:rsidRPr="000E609B" w:rsidRDefault="000E609B" w:rsidP="000E609B">
            <w:pPr>
              <w:rPr>
                <w:color w:val="000000" w:themeColor="text1"/>
                <w:sz w:val="20"/>
                <w:szCs w:val="20"/>
              </w:rPr>
            </w:pPr>
            <w:r w:rsidRPr="000E609B">
              <w:rPr>
                <w:color w:val="000000" w:themeColor="text1"/>
                <w:sz w:val="20"/>
                <w:szCs w:val="20"/>
              </w:rPr>
              <w:t>ship</w:t>
            </w:r>
          </w:p>
        </w:tc>
      </w:tr>
      <w:tr w:rsidR="000E609B" w:rsidRPr="000E609B" w14:paraId="3D6FD946" w14:textId="77777777" w:rsidTr="00414F29">
        <w:tc>
          <w:tcPr>
            <w:tcW w:w="0" w:type="auto"/>
            <w:tcBorders>
              <w:left w:val="single" w:sz="4" w:space="0" w:color="auto"/>
              <w:right w:val="single" w:sz="4" w:space="0" w:color="auto"/>
            </w:tcBorders>
          </w:tcPr>
          <w:p w14:paraId="4230DFC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805B14E" w14:textId="77777777" w:rsidR="000E609B" w:rsidRPr="000E609B" w:rsidRDefault="000E609B" w:rsidP="000E609B">
            <w:pPr>
              <w:rPr>
                <w:color w:val="000000" w:themeColor="text1"/>
                <w:sz w:val="20"/>
                <w:szCs w:val="20"/>
              </w:rPr>
            </w:pPr>
            <w:r w:rsidRPr="000E609B">
              <w:rPr>
                <w:color w:val="000000" w:themeColor="text1"/>
                <w:sz w:val="20"/>
                <w:szCs w:val="20"/>
              </w:rPr>
              <w:t>aircraft</w:t>
            </w:r>
          </w:p>
        </w:tc>
      </w:tr>
      <w:tr w:rsidR="000E609B" w:rsidRPr="000E609B" w14:paraId="3BE75D28" w14:textId="77777777" w:rsidTr="00414F29">
        <w:tc>
          <w:tcPr>
            <w:tcW w:w="0" w:type="auto"/>
            <w:tcBorders>
              <w:left w:val="single" w:sz="4" w:space="0" w:color="auto"/>
              <w:right w:val="single" w:sz="4" w:space="0" w:color="auto"/>
            </w:tcBorders>
          </w:tcPr>
          <w:p w14:paraId="06EF276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FC74D26" w14:textId="77777777" w:rsidR="000E609B" w:rsidRPr="000E609B" w:rsidRDefault="000E609B" w:rsidP="000E609B">
            <w:pPr>
              <w:rPr>
                <w:color w:val="000000" w:themeColor="text1"/>
                <w:sz w:val="20"/>
                <w:szCs w:val="20"/>
              </w:rPr>
            </w:pPr>
            <w:r w:rsidRPr="000E609B">
              <w:rPr>
                <w:color w:val="000000" w:themeColor="text1"/>
                <w:sz w:val="20"/>
                <w:szCs w:val="20"/>
              </w:rPr>
              <w:t>aircraft_fore</w:t>
            </w:r>
          </w:p>
        </w:tc>
      </w:tr>
      <w:tr w:rsidR="000E609B" w:rsidRPr="000E609B" w14:paraId="27399FF7" w14:textId="77777777" w:rsidTr="00414F29">
        <w:tc>
          <w:tcPr>
            <w:tcW w:w="0" w:type="auto"/>
            <w:tcBorders>
              <w:left w:val="single" w:sz="4" w:space="0" w:color="auto"/>
              <w:right w:val="single" w:sz="4" w:space="0" w:color="auto"/>
            </w:tcBorders>
          </w:tcPr>
          <w:p w14:paraId="35EDA3C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8B0870B" w14:textId="77777777" w:rsidR="000E609B" w:rsidRPr="000E609B" w:rsidRDefault="000E609B" w:rsidP="000E609B">
            <w:pPr>
              <w:rPr>
                <w:color w:val="000000" w:themeColor="text1"/>
                <w:sz w:val="20"/>
                <w:szCs w:val="20"/>
              </w:rPr>
            </w:pPr>
            <w:r w:rsidRPr="000E609B">
              <w:rPr>
                <w:color w:val="000000" w:themeColor="text1"/>
                <w:sz w:val="20"/>
                <w:szCs w:val="20"/>
              </w:rPr>
              <w:t>aircraft_aft</w:t>
            </w:r>
          </w:p>
        </w:tc>
      </w:tr>
      <w:tr w:rsidR="000E609B" w:rsidRPr="000E609B" w14:paraId="157CE4DB" w14:textId="77777777" w:rsidTr="00414F29">
        <w:tc>
          <w:tcPr>
            <w:tcW w:w="0" w:type="auto"/>
            <w:tcBorders>
              <w:left w:val="single" w:sz="4" w:space="0" w:color="auto"/>
              <w:right w:val="single" w:sz="4" w:space="0" w:color="auto"/>
            </w:tcBorders>
          </w:tcPr>
          <w:p w14:paraId="68BAA10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AC011EF" w14:textId="77777777" w:rsidR="000E609B" w:rsidRPr="000E609B" w:rsidRDefault="000E609B" w:rsidP="000E609B">
            <w:pPr>
              <w:rPr>
                <w:color w:val="000000" w:themeColor="text1"/>
                <w:sz w:val="20"/>
                <w:szCs w:val="20"/>
              </w:rPr>
            </w:pPr>
            <w:r w:rsidRPr="000E609B">
              <w:rPr>
                <w:color w:val="000000" w:themeColor="text1"/>
                <w:sz w:val="20"/>
                <w:szCs w:val="20"/>
              </w:rPr>
              <w:t>aircraft_tail</w:t>
            </w:r>
          </w:p>
        </w:tc>
      </w:tr>
      <w:tr w:rsidR="000E609B" w:rsidRPr="000E609B" w14:paraId="47AF65AF" w14:textId="77777777" w:rsidTr="00414F29">
        <w:tc>
          <w:tcPr>
            <w:tcW w:w="0" w:type="auto"/>
            <w:tcBorders>
              <w:left w:val="single" w:sz="4" w:space="0" w:color="auto"/>
              <w:right w:val="single" w:sz="4" w:space="0" w:color="auto"/>
            </w:tcBorders>
          </w:tcPr>
          <w:p w14:paraId="73644FA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A51301B" w14:textId="77777777" w:rsidR="000E609B" w:rsidRPr="000E609B" w:rsidRDefault="000E609B" w:rsidP="000E609B">
            <w:pPr>
              <w:rPr>
                <w:color w:val="000000" w:themeColor="text1"/>
                <w:sz w:val="20"/>
                <w:szCs w:val="20"/>
              </w:rPr>
            </w:pPr>
            <w:r w:rsidRPr="000E609B">
              <w:rPr>
                <w:color w:val="000000" w:themeColor="text1"/>
                <w:sz w:val="20"/>
                <w:szCs w:val="20"/>
              </w:rPr>
              <w:t>aircraft_belly</w:t>
            </w:r>
          </w:p>
        </w:tc>
      </w:tr>
      <w:tr w:rsidR="000E609B" w:rsidRPr="000E609B" w14:paraId="5920A33C" w14:textId="77777777" w:rsidTr="00414F29">
        <w:tc>
          <w:tcPr>
            <w:tcW w:w="0" w:type="auto"/>
            <w:tcBorders>
              <w:left w:val="single" w:sz="4" w:space="0" w:color="auto"/>
              <w:right w:val="single" w:sz="4" w:space="0" w:color="auto"/>
            </w:tcBorders>
          </w:tcPr>
          <w:p w14:paraId="2EDCB74D"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470DECF" w14:textId="77777777" w:rsidR="000E609B" w:rsidRPr="000E609B" w:rsidRDefault="000E609B" w:rsidP="000E609B">
            <w:pPr>
              <w:rPr>
                <w:color w:val="000000" w:themeColor="text1"/>
                <w:sz w:val="20"/>
                <w:szCs w:val="20"/>
              </w:rPr>
            </w:pPr>
            <w:r w:rsidRPr="000E609B">
              <w:rPr>
                <w:color w:val="000000" w:themeColor="text1"/>
                <w:sz w:val="20"/>
                <w:szCs w:val="20"/>
              </w:rPr>
              <w:t>aircraft_roof</w:t>
            </w:r>
          </w:p>
        </w:tc>
      </w:tr>
      <w:tr w:rsidR="000E609B" w:rsidRPr="000E609B" w14:paraId="4C1FE683" w14:textId="77777777" w:rsidTr="00414F29">
        <w:tc>
          <w:tcPr>
            <w:tcW w:w="0" w:type="auto"/>
            <w:tcBorders>
              <w:left w:val="single" w:sz="4" w:space="0" w:color="auto"/>
              <w:right w:val="single" w:sz="4" w:space="0" w:color="auto"/>
            </w:tcBorders>
          </w:tcPr>
          <w:p w14:paraId="54230E2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FE415A9" w14:textId="77777777" w:rsidR="000E609B" w:rsidRPr="000E609B" w:rsidRDefault="000E609B" w:rsidP="000E609B">
            <w:pPr>
              <w:rPr>
                <w:color w:val="000000" w:themeColor="text1"/>
                <w:sz w:val="20"/>
                <w:szCs w:val="20"/>
              </w:rPr>
            </w:pPr>
            <w:r w:rsidRPr="000E609B">
              <w:rPr>
                <w:color w:val="000000" w:themeColor="text1"/>
                <w:sz w:val="20"/>
                <w:szCs w:val="20"/>
              </w:rPr>
              <w:t>aircraft_nose</w:t>
            </w:r>
          </w:p>
        </w:tc>
      </w:tr>
      <w:tr w:rsidR="000E609B" w:rsidRPr="000E609B" w14:paraId="23F4A48C" w14:textId="77777777" w:rsidTr="00414F29">
        <w:tc>
          <w:tcPr>
            <w:tcW w:w="0" w:type="auto"/>
            <w:tcBorders>
              <w:left w:val="single" w:sz="4" w:space="0" w:color="auto"/>
              <w:right w:val="single" w:sz="4" w:space="0" w:color="auto"/>
            </w:tcBorders>
          </w:tcPr>
          <w:p w14:paraId="7EDAFB9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1F1CA8F" w14:textId="77777777" w:rsidR="000E609B" w:rsidRPr="000E609B" w:rsidRDefault="000E609B" w:rsidP="000E609B">
            <w:pPr>
              <w:rPr>
                <w:color w:val="000000" w:themeColor="text1"/>
                <w:sz w:val="20"/>
                <w:szCs w:val="20"/>
              </w:rPr>
            </w:pPr>
            <w:r w:rsidRPr="000E609B">
              <w:rPr>
                <w:color w:val="000000" w:themeColor="text1"/>
                <w:sz w:val="20"/>
                <w:szCs w:val="20"/>
              </w:rPr>
              <w:t>satellite_orbit</w:t>
            </w:r>
          </w:p>
        </w:tc>
      </w:tr>
      <w:tr w:rsidR="000E609B" w:rsidRPr="000E609B" w14:paraId="313A6E6E" w14:textId="77777777" w:rsidTr="00414F29">
        <w:tc>
          <w:tcPr>
            <w:tcW w:w="0" w:type="auto"/>
            <w:tcBorders>
              <w:left w:val="single" w:sz="4" w:space="0" w:color="auto"/>
              <w:right w:val="single" w:sz="4" w:space="0" w:color="auto"/>
            </w:tcBorders>
          </w:tcPr>
          <w:p w14:paraId="7B59451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ABD0A21" w14:textId="77777777" w:rsidR="000E609B" w:rsidRPr="000E609B" w:rsidRDefault="000E609B" w:rsidP="000E609B">
            <w:pPr>
              <w:rPr>
                <w:color w:val="000000" w:themeColor="text1"/>
                <w:sz w:val="20"/>
                <w:szCs w:val="20"/>
              </w:rPr>
            </w:pPr>
            <w:r w:rsidRPr="000E609B">
              <w:rPr>
                <w:color w:val="000000" w:themeColor="text1"/>
                <w:sz w:val="20"/>
                <w:szCs w:val="20"/>
              </w:rPr>
              <w:t>satellite_geostat</w:t>
            </w:r>
          </w:p>
        </w:tc>
      </w:tr>
      <w:tr w:rsidR="000E609B" w:rsidRPr="000E609B" w14:paraId="023D825E" w14:textId="77777777" w:rsidTr="00414F29">
        <w:tc>
          <w:tcPr>
            <w:tcW w:w="0" w:type="auto"/>
            <w:tcBorders>
              <w:left w:val="single" w:sz="4" w:space="0" w:color="auto"/>
              <w:right w:val="single" w:sz="4" w:space="0" w:color="auto"/>
            </w:tcBorders>
          </w:tcPr>
          <w:p w14:paraId="29AB2EA8" w14:textId="77777777" w:rsidR="000E609B" w:rsidRPr="000E609B" w:rsidRDefault="000E609B" w:rsidP="000E609B">
            <w:pPr>
              <w:rPr>
                <w:color w:val="000000" w:themeColor="text1"/>
                <w:sz w:val="20"/>
                <w:szCs w:val="20"/>
              </w:rPr>
            </w:pPr>
            <w:r w:rsidRPr="000E609B">
              <w:rPr>
                <w:color w:val="000000" w:themeColor="text1"/>
                <w:sz w:val="20"/>
                <w:szCs w:val="20"/>
              </w:rPr>
              <w:t>/instrument_type</w:t>
            </w:r>
          </w:p>
        </w:tc>
        <w:tc>
          <w:tcPr>
            <w:tcW w:w="0" w:type="auto"/>
            <w:tcBorders>
              <w:left w:val="single" w:sz="4" w:space="0" w:color="auto"/>
              <w:right w:val="single" w:sz="4" w:space="0" w:color="auto"/>
            </w:tcBorders>
          </w:tcPr>
          <w:p w14:paraId="27299B74" w14:textId="77777777" w:rsidR="000E609B" w:rsidRPr="000E609B" w:rsidRDefault="000E609B" w:rsidP="000E609B">
            <w:pPr>
              <w:rPr>
                <w:color w:val="000000" w:themeColor="text1"/>
                <w:sz w:val="20"/>
                <w:szCs w:val="20"/>
              </w:rPr>
            </w:pPr>
            <w:r w:rsidRPr="000E609B">
              <w:rPr>
                <w:color w:val="000000" w:themeColor="text1"/>
                <w:sz w:val="20"/>
                <w:szCs w:val="20"/>
              </w:rPr>
              <w:t>radar</w:t>
            </w:r>
          </w:p>
        </w:tc>
      </w:tr>
      <w:tr w:rsidR="000E609B" w:rsidRPr="000E609B" w14:paraId="4B8E1A2D" w14:textId="77777777" w:rsidTr="00414F29">
        <w:tc>
          <w:tcPr>
            <w:tcW w:w="0" w:type="auto"/>
            <w:tcBorders>
              <w:left w:val="single" w:sz="4" w:space="0" w:color="auto"/>
              <w:right w:val="single" w:sz="4" w:space="0" w:color="auto"/>
            </w:tcBorders>
          </w:tcPr>
          <w:p w14:paraId="0CBEFFB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6656987" w14:textId="77777777" w:rsidR="000E609B" w:rsidRPr="000E609B" w:rsidRDefault="000E609B" w:rsidP="000E609B">
            <w:pPr>
              <w:rPr>
                <w:color w:val="000000" w:themeColor="text1"/>
                <w:sz w:val="20"/>
                <w:szCs w:val="20"/>
              </w:rPr>
            </w:pPr>
            <w:r w:rsidRPr="000E609B">
              <w:rPr>
                <w:color w:val="000000" w:themeColor="text1"/>
                <w:sz w:val="20"/>
                <w:szCs w:val="20"/>
              </w:rPr>
              <w:t>lidar</w:t>
            </w:r>
          </w:p>
        </w:tc>
      </w:tr>
      <w:tr w:rsidR="000E609B" w:rsidRPr="000E609B" w14:paraId="04B83A86" w14:textId="77777777" w:rsidTr="00414F29">
        <w:tc>
          <w:tcPr>
            <w:tcW w:w="0" w:type="auto"/>
            <w:tcBorders>
              <w:left w:val="single" w:sz="4" w:space="0" w:color="auto"/>
              <w:right w:val="single" w:sz="4" w:space="0" w:color="auto"/>
            </w:tcBorders>
          </w:tcPr>
          <w:p w14:paraId="258F1F81" w14:textId="77777777" w:rsidR="000E609B" w:rsidRPr="000E609B" w:rsidRDefault="000E609B" w:rsidP="000E609B">
            <w:pPr>
              <w:rPr>
                <w:color w:val="000000" w:themeColor="text1"/>
                <w:sz w:val="20"/>
                <w:szCs w:val="20"/>
              </w:rPr>
            </w:pPr>
            <w:r w:rsidRPr="000E609B">
              <w:rPr>
                <w:color w:val="000000" w:themeColor="text1"/>
                <w:sz w:val="20"/>
                <w:szCs w:val="20"/>
              </w:rPr>
              <w:t>/primary_axis</w:t>
            </w:r>
          </w:p>
        </w:tc>
        <w:tc>
          <w:tcPr>
            <w:tcW w:w="0" w:type="auto"/>
            <w:tcBorders>
              <w:left w:val="single" w:sz="4" w:space="0" w:color="auto"/>
              <w:right w:val="single" w:sz="4" w:space="0" w:color="auto"/>
            </w:tcBorders>
          </w:tcPr>
          <w:p w14:paraId="7EB87046" w14:textId="77777777" w:rsidR="000E609B" w:rsidRPr="000E609B" w:rsidRDefault="000E609B" w:rsidP="000E609B">
            <w:pPr>
              <w:rPr>
                <w:color w:val="000000" w:themeColor="text1"/>
                <w:sz w:val="20"/>
                <w:szCs w:val="20"/>
              </w:rPr>
            </w:pPr>
            <w:r w:rsidRPr="000E609B">
              <w:rPr>
                <w:color w:val="000000" w:themeColor="text1"/>
                <w:sz w:val="20"/>
                <w:szCs w:val="20"/>
              </w:rPr>
              <w:t>axis_z</w:t>
            </w:r>
          </w:p>
        </w:tc>
      </w:tr>
      <w:tr w:rsidR="000E609B" w:rsidRPr="000E609B" w14:paraId="2B7EFC88" w14:textId="77777777" w:rsidTr="00414F29">
        <w:tc>
          <w:tcPr>
            <w:tcW w:w="0" w:type="auto"/>
            <w:tcBorders>
              <w:left w:val="single" w:sz="4" w:space="0" w:color="auto"/>
              <w:right w:val="single" w:sz="4" w:space="0" w:color="auto"/>
            </w:tcBorders>
          </w:tcPr>
          <w:p w14:paraId="2AA9DB5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1510022" w14:textId="77777777" w:rsidR="000E609B" w:rsidRPr="000E609B" w:rsidRDefault="000E609B" w:rsidP="000E609B">
            <w:pPr>
              <w:rPr>
                <w:color w:val="000000" w:themeColor="text1"/>
                <w:sz w:val="20"/>
                <w:szCs w:val="20"/>
              </w:rPr>
            </w:pPr>
            <w:r w:rsidRPr="000E609B">
              <w:rPr>
                <w:color w:val="000000" w:themeColor="text1"/>
                <w:sz w:val="20"/>
                <w:szCs w:val="20"/>
              </w:rPr>
              <w:t>axis_y</w:t>
            </w:r>
          </w:p>
        </w:tc>
      </w:tr>
      <w:tr w:rsidR="000E609B" w:rsidRPr="000E609B" w14:paraId="0E647A8B" w14:textId="77777777" w:rsidTr="00414F29">
        <w:tc>
          <w:tcPr>
            <w:tcW w:w="0" w:type="auto"/>
            <w:tcBorders>
              <w:left w:val="single" w:sz="4" w:space="0" w:color="auto"/>
              <w:right w:val="single" w:sz="4" w:space="0" w:color="auto"/>
            </w:tcBorders>
          </w:tcPr>
          <w:p w14:paraId="41AAC1A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D2F742" w14:textId="77777777" w:rsidR="000E609B" w:rsidRPr="000E609B" w:rsidRDefault="000E609B" w:rsidP="000E609B">
            <w:pPr>
              <w:rPr>
                <w:color w:val="000000" w:themeColor="text1"/>
                <w:sz w:val="20"/>
                <w:szCs w:val="20"/>
              </w:rPr>
            </w:pPr>
            <w:r w:rsidRPr="000E609B">
              <w:rPr>
                <w:color w:val="000000" w:themeColor="text1"/>
                <w:sz w:val="20"/>
                <w:szCs w:val="20"/>
              </w:rPr>
              <w:t>axis_x</w:t>
            </w:r>
          </w:p>
        </w:tc>
      </w:tr>
      <w:tr w:rsidR="000E609B" w:rsidRPr="000E609B" w14:paraId="48A51458" w14:textId="77777777" w:rsidTr="00414F29">
        <w:tc>
          <w:tcPr>
            <w:tcW w:w="0" w:type="auto"/>
            <w:tcBorders>
              <w:left w:val="single" w:sz="4" w:space="0" w:color="auto"/>
              <w:right w:val="single" w:sz="4" w:space="0" w:color="auto"/>
            </w:tcBorders>
          </w:tcPr>
          <w:p w14:paraId="3FBDD8A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12C3974" w14:textId="77777777" w:rsidR="000E609B" w:rsidRPr="000E609B" w:rsidRDefault="000E609B" w:rsidP="000E609B">
            <w:pPr>
              <w:rPr>
                <w:color w:val="000000" w:themeColor="text1"/>
                <w:sz w:val="20"/>
                <w:szCs w:val="20"/>
              </w:rPr>
            </w:pPr>
            <w:r w:rsidRPr="000E609B">
              <w:rPr>
                <w:color w:val="000000" w:themeColor="text1"/>
                <w:sz w:val="20"/>
                <w:szCs w:val="20"/>
              </w:rPr>
              <w:t>axis_z_prime</w:t>
            </w:r>
          </w:p>
        </w:tc>
      </w:tr>
      <w:tr w:rsidR="000E609B" w:rsidRPr="000E609B" w14:paraId="0385521B" w14:textId="77777777" w:rsidTr="00414F29">
        <w:tc>
          <w:tcPr>
            <w:tcW w:w="0" w:type="auto"/>
            <w:tcBorders>
              <w:left w:val="single" w:sz="4" w:space="0" w:color="auto"/>
              <w:right w:val="single" w:sz="4" w:space="0" w:color="auto"/>
            </w:tcBorders>
          </w:tcPr>
          <w:p w14:paraId="000A61E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95A2D37" w14:textId="77777777" w:rsidR="000E609B" w:rsidRPr="000E609B" w:rsidRDefault="000E609B" w:rsidP="000E609B">
            <w:pPr>
              <w:rPr>
                <w:color w:val="000000" w:themeColor="text1"/>
                <w:sz w:val="20"/>
                <w:szCs w:val="20"/>
              </w:rPr>
            </w:pPr>
            <w:r w:rsidRPr="000E609B">
              <w:rPr>
                <w:color w:val="000000" w:themeColor="text1"/>
                <w:sz w:val="20"/>
                <w:szCs w:val="20"/>
              </w:rPr>
              <w:t>axis_y_prime</w:t>
            </w:r>
          </w:p>
        </w:tc>
      </w:tr>
      <w:tr w:rsidR="000E609B" w:rsidRPr="000E609B" w14:paraId="1AD954AC" w14:textId="77777777" w:rsidTr="00414F29">
        <w:tc>
          <w:tcPr>
            <w:tcW w:w="0" w:type="auto"/>
            <w:tcBorders>
              <w:left w:val="single" w:sz="4" w:space="0" w:color="auto"/>
              <w:right w:val="single" w:sz="4" w:space="0" w:color="auto"/>
            </w:tcBorders>
          </w:tcPr>
          <w:p w14:paraId="2CAB7C9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9D8BD0C" w14:textId="77777777" w:rsidR="000E609B" w:rsidRPr="000E609B" w:rsidRDefault="000E609B" w:rsidP="000E609B">
            <w:pPr>
              <w:rPr>
                <w:color w:val="000000" w:themeColor="text1"/>
                <w:sz w:val="20"/>
                <w:szCs w:val="20"/>
              </w:rPr>
            </w:pPr>
            <w:r w:rsidRPr="000E609B">
              <w:rPr>
                <w:color w:val="000000" w:themeColor="text1"/>
                <w:sz w:val="20"/>
                <w:szCs w:val="20"/>
              </w:rPr>
              <w:t>axis_x_prime</w:t>
            </w:r>
          </w:p>
        </w:tc>
      </w:tr>
      <w:tr w:rsidR="000E609B" w:rsidRPr="000E609B" w14:paraId="3E177E66" w14:textId="77777777" w:rsidTr="00414F29">
        <w:tc>
          <w:tcPr>
            <w:tcW w:w="0" w:type="auto"/>
            <w:tcBorders>
              <w:left w:val="single" w:sz="4" w:space="0" w:color="auto"/>
              <w:right w:val="single" w:sz="4" w:space="0" w:color="auto"/>
            </w:tcBorders>
          </w:tcPr>
          <w:p w14:paraId="1E91FFC3" w14:textId="77777777" w:rsidR="000E609B" w:rsidRPr="000E609B" w:rsidRDefault="000E609B" w:rsidP="000E609B">
            <w:pPr>
              <w:rPr>
                <w:color w:val="000000" w:themeColor="text1"/>
                <w:sz w:val="20"/>
                <w:szCs w:val="20"/>
              </w:rPr>
            </w:pPr>
            <w:r w:rsidRPr="000E609B">
              <w:rPr>
                <w:color w:val="000000" w:themeColor="text1"/>
                <w:sz w:val="20"/>
                <w:szCs w:val="20"/>
              </w:rPr>
              <w:t>/sweep_&lt;n&gt;/sweep_mode</w:t>
            </w:r>
          </w:p>
        </w:tc>
        <w:tc>
          <w:tcPr>
            <w:tcW w:w="0" w:type="auto"/>
            <w:tcBorders>
              <w:left w:val="single" w:sz="4" w:space="0" w:color="auto"/>
              <w:right w:val="single" w:sz="4" w:space="0" w:color="auto"/>
            </w:tcBorders>
          </w:tcPr>
          <w:p w14:paraId="620D94EF" w14:textId="77777777" w:rsidR="000E609B" w:rsidRPr="000E609B" w:rsidRDefault="000E609B" w:rsidP="000E609B">
            <w:pPr>
              <w:rPr>
                <w:color w:val="000000" w:themeColor="text1"/>
                <w:sz w:val="20"/>
                <w:szCs w:val="20"/>
              </w:rPr>
            </w:pPr>
            <w:r w:rsidRPr="000E609B">
              <w:rPr>
                <w:color w:val="000000" w:themeColor="text1"/>
                <w:sz w:val="20"/>
                <w:szCs w:val="20"/>
              </w:rPr>
              <w:t>sector</w:t>
            </w:r>
          </w:p>
        </w:tc>
      </w:tr>
      <w:tr w:rsidR="000E609B" w:rsidRPr="000E609B" w14:paraId="3DCEFF80" w14:textId="77777777" w:rsidTr="00414F29">
        <w:tc>
          <w:tcPr>
            <w:tcW w:w="0" w:type="auto"/>
            <w:tcBorders>
              <w:left w:val="single" w:sz="4" w:space="0" w:color="auto"/>
              <w:right w:val="single" w:sz="4" w:space="0" w:color="auto"/>
            </w:tcBorders>
          </w:tcPr>
          <w:p w14:paraId="2658E64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B86CF64" w14:textId="77777777" w:rsidR="000E609B" w:rsidRPr="000E609B" w:rsidRDefault="000E609B" w:rsidP="000E609B">
            <w:pPr>
              <w:rPr>
                <w:color w:val="000000" w:themeColor="text1"/>
                <w:sz w:val="20"/>
                <w:szCs w:val="20"/>
              </w:rPr>
            </w:pPr>
            <w:r w:rsidRPr="000E609B">
              <w:rPr>
                <w:color w:val="000000" w:themeColor="text1"/>
                <w:sz w:val="20"/>
                <w:szCs w:val="20"/>
              </w:rPr>
              <w:t>coplane</w:t>
            </w:r>
          </w:p>
        </w:tc>
      </w:tr>
      <w:tr w:rsidR="000E609B" w:rsidRPr="000E609B" w14:paraId="335E9749" w14:textId="77777777" w:rsidTr="00414F29">
        <w:tc>
          <w:tcPr>
            <w:tcW w:w="0" w:type="auto"/>
            <w:tcBorders>
              <w:left w:val="single" w:sz="4" w:space="0" w:color="auto"/>
              <w:right w:val="single" w:sz="4" w:space="0" w:color="auto"/>
            </w:tcBorders>
          </w:tcPr>
          <w:p w14:paraId="492CB8F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3C122BD" w14:textId="77777777" w:rsidR="000E609B" w:rsidRPr="000E609B" w:rsidRDefault="000E609B" w:rsidP="000E609B">
            <w:pPr>
              <w:rPr>
                <w:color w:val="000000" w:themeColor="text1"/>
                <w:sz w:val="20"/>
                <w:szCs w:val="20"/>
              </w:rPr>
            </w:pPr>
            <w:r w:rsidRPr="000E609B">
              <w:rPr>
                <w:color w:val="000000" w:themeColor="text1"/>
                <w:sz w:val="20"/>
                <w:szCs w:val="20"/>
              </w:rPr>
              <w:t>rhi</w:t>
            </w:r>
          </w:p>
        </w:tc>
      </w:tr>
      <w:tr w:rsidR="000E609B" w:rsidRPr="000E609B" w14:paraId="6E600984" w14:textId="77777777" w:rsidTr="00414F29">
        <w:tc>
          <w:tcPr>
            <w:tcW w:w="0" w:type="auto"/>
            <w:tcBorders>
              <w:left w:val="single" w:sz="4" w:space="0" w:color="auto"/>
              <w:right w:val="single" w:sz="4" w:space="0" w:color="auto"/>
            </w:tcBorders>
          </w:tcPr>
          <w:p w14:paraId="4EDE913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B754EE2" w14:textId="77777777" w:rsidR="000E609B" w:rsidRPr="000E609B" w:rsidRDefault="000E609B" w:rsidP="000E609B">
            <w:pPr>
              <w:rPr>
                <w:color w:val="000000" w:themeColor="text1"/>
                <w:sz w:val="20"/>
                <w:szCs w:val="20"/>
              </w:rPr>
            </w:pPr>
            <w:r w:rsidRPr="000E609B">
              <w:rPr>
                <w:color w:val="000000" w:themeColor="text1"/>
                <w:sz w:val="20"/>
                <w:szCs w:val="20"/>
              </w:rPr>
              <w:t>vertical_pointing</w:t>
            </w:r>
          </w:p>
        </w:tc>
      </w:tr>
      <w:tr w:rsidR="000E609B" w:rsidRPr="000E609B" w14:paraId="10012D4B" w14:textId="77777777" w:rsidTr="00414F29">
        <w:tc>
          <w:tcPr>
            <w:tcW w:w="0" w:type="auto"/>
            <w:tcBorders>
              <w:left w:val="single" w:sz="4" w:space="0" w:color="auto"/>
              <w:right w:val="single" w:sz="4" w:space="0" w:color="auto"/>
            </w:tcBorders>
          </w:tcPr>
          <w:p w14:paraId="755A0FD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B1F04A0" w14:textId="77777777" w:rsidR="000E609B" w:rsidRPr="000E609B" w:rsidRDefault="000E609B" w:rsidP="000E609B">
            <w:pPr>
              <w:rPr>
                <w:color w:val="000000" w:themeColor="text1"/>
                <w:sz w:val="20"/>
                <w:szCs w:val="20"/>
              </w:rPr>
            </w:pPr>
            <w:r w:rsidRPr="000E609B">
              <w:rPr>
                <w:color w:val="000000" w:themeColor="text1"/>
                <w:sz w:val="20"/>
                <w:szCs w:val="20"/>
              </w:rPr>
              <w:t>idle</w:t>
            </w:r>
          </w:p>
        </w:tc>
      </w:tr>
      <w:tr w:rsidR="000E609B" w:rsidRPr="000E609B" w14:paraId="74E2133D" w14:textId="77777777" w:rsidTr="00414F29">
        <w:tc>
          <w:tcPr>
            <w:tcW w:w="0" w:type="auto"/>
            <w:tcBorders>
              <w:left w:val="single" w:sz="4" w:space="0" w:color="auto"/>
              <w:right w:val="single" w:sz="4" w:space="0" w:color="auto"/>
            </w:tcBorders>
          </w:tcPr>
          <w:p w14:paraId="18334E7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35527BC" w14:textId="77777777" w:rsidR="000E609B" w:rsidRPr="000E609B" w:rsidRDefault="000E609B" w:rsidP="000E609B">
            <w:pPr>
              <w:rPr>
                <w:color w:val="000000" w:themeColor="text1"/>
                <w:sz w:val="20"/>
                <w:szCs w:val="20"/>
              </w:rPr>
            </w:pPr>
            <w:r w:rsidRPr="000E609B">
              <w:rPr>
                <w:color w:val="000000" w:themeColor="text1"/>
                <w:sz w:val="20"/>
                <w:szCs w:val="20"/>
              </w:rPr>
              <w:t>azimuth_surveillance</w:t>
            </w:r>
          </w:p>
        </w:tc>
      </w:tr>
      <w:tr w:rsidR="000E609B" w:rsidRPr="000E609B" w14:paraId="585600AD" w14:textId="77777777" w:rsidTr="00414F29">
        <w:tc>
          <w:tcPr>
            <w:tcW w:w="0" w:type="auto"/>
            <w:tcBorders>
              <w:left w:val="single" w:sz="4" w:space="0" w:color="auto"/>
              <w:right w:val="single" w:sz="4" w:space="0" w:color="auto"/>
            </w:tcBorders>
          </w:tcPr>
          <w:p w14:paraId="2008F0F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21204FC" w14:textId="77777777" w:rsidR="000E609B" w:rsidRPr="000E609B" w:rsidRDefault="000E609B" w:rsidP="000E609B">
            <w:pPr>
              <w:rPr>
                <w:color w:val="000000" w:themeColor="text1"/>
                <w:sz w:val="20"/>
                <w:szCs w:val="20"/>
              </w:rPr>
            </w:pPr>
            <w:r w:rsidRPr="000E609B">
              <w:rPr>
                <w:color w:val="000000" w:themeColor="text1"/>
                <w:sz w:val="20"/>
                <w:szCs w:val="20"/>
              </w:rPr>
              <w:t>elevation_surveillance</w:t>
            </w:r>
          </w:p>
        </w:tc>
      </w:tr>
      <w:tr w:rsidR="000E609B" w:rsidRPr="000E609B" w14:paraId="66900D77" w14:textId="77777777" w:rsidTr="00414F29">
        <w:tc>
          <w:tcPr>
            <w:tcW w:w="0" w:type="auto"/>
            <w:tcBorders>
              <w:left w:val="single" w:sz="4" w:space="0" w:color="auto"/>
              <w:right w:val="single" w:sz="4" w:space="0" w:color="auto"/>
            </w:tcBorders>
          </w:tcPr>
          <w:p w14:paraId="7664D17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4C50CFD" w14:textId="77777777" w:rsidR="000E609B" w:rsidRPr="000E609B" w:rsidRDefault="000E609B" w:rsidP="000E609B">
            <w:pPr>
              <w:rPr>
                <w:color w:val="000000" w:themeColor="text1"/>
                <w:sz w:val="20"/>
                <w:szCs w:val="20"/>
              </w:rPr>
            </w:pPr>
            <w:r w:rsidRPr="000E609B">
              <w:rPr>
                <w:color w:val="000000" w:themeColor="text1"/>
                <w:sz w:val="20"/>
                <w:szCs w:val="20"/>
              </w:rPr>
              <w:t>sunscan</w:t>
            </w:r>
          </w:p>
        </w:tc>
      </w:tr>
      <w:tr w:rsidR="000E609B" w:rsidRPr="000E609B" w14:paraId="764F68DF" w14:textId="77777777" w:rsidTr="00414F29">
        <w:tc>
          <w:tcPr>
            <w:tcW w:w="0" w:type="auto"/>
            <w:tcBorders>
              <w:left w:val="single" w:sz="4" w:space="0" w:color="auto"/>
              <w:right w:val="single" w:sz="4" w:space="0" w:color="auto"/>
            </w:tcBorders>
          </w:tcPr>
          <w:p w14:paraId="3F6179F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9914D4E" w14:textId="77777777" w:rsidR="000E609B" w:rsidRPr="000E609B" w:rsidRDefault="000E609B" w:rsidP="000E609B">
            <w:pPr>
              <w:rPr>
                <w:color w:val="000000" w:themeColor="text1"/>
                <w:sz w:val="20"/>
                <w:szCs w:val="20"/>
              </w:rPr>
            </w:pPr>
            <w:r w:rsidRPr="000E609B">
              <w:rPr>
                <w:color w:val="000000" w:themeColor="text1"/>
                <w:sz w:val="20"/>
                <w:szCs w:val="20"/>
              </w:rPr>
              <w:t>pointing</w:t>
            </w:r>
          </w:p>
        </w:tc>
      </w:tr>
      <w:tr w:rsidR="000E609B" w:rsidRPr="000E609B" w14:paraId="78ADDC2D" w14:textId="77777777" w:rsidTr="00414F29">
        <w:tc>
          <w:tcPr>
            <w:tcW w:w="0" w:type="auto"/>
            <w:tcBorders>
              <w:left w:val="single" w:sz="4" w:space="0" w:color="auto"/>
              <w:right w:val="single" w:sz="4" w:space="0" w:color="auto"/>
            </w:tcBorders>
          </w:tcPr>
          <w:p w14:paraId="5F77346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B2294A8" w14:textId="77777777" w:rsidR="000E609B" w:rsidRPr="000E609B" w:rsidRDefault="000E609B" w:rsidP="000E609B">
            <w:pPr>
              <w:rPr>
                <w:color w:val="000000" w:themeColor="text1"/>
                <w:sz w:val="20"/>
                <w:szCs w:val="20"/>
              </w:rPr>
            </w:pPr>
            <w:r w:rsidRPr="000E609B">
              <w:rPr>
                <w:color w:val="000000" w:themeColor="text1"/>
                <w:sz w:val="20"/>
                <w:szCs w:val="20"/>
              </w:rPr>
              <w:t>manual_ppi</w:t>
            </w:r>
          </w:p>
        </w:tc>
      </w:tr>
      <w:tr w:rsidR="000E609B" w:rsidRPr="000E609B" w14:paraId="78497C72" w14:textId="77777777" w:rsidTr="00414F29">
        <w:tc>
          <w:tcPr>
            <w:tcW w:w="0" w:type="auto"/>
            <w:tcBorders>
              <w:left w:val="single" w:sz="4" w:space="0" w:color="auto"/>
              <w:right w:val="single" w:sz="4" w:space="0" w:color="auto"/>
            </w:tcBorders>
          </w:tcPr>
          <w:p w14:paraId="40E4A0F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DFFC587" w14:textId="77777777" w:rsidR="000E609B" w:rsidRPr="000E609B" w:rsidRDefault="000E609B" w:rsidP="000E609B">
            <w:pPr>
              <w:rPr>
                <w:color w:val="000000" w:themeColor="text1"/>
                <w:sz w:val="20"/>
                <w:szCs w:val="20"/>
              </w:rPr>
            </w:pPr>
            <w:r w:rsidRPr="000E609B">
              <w:rPr>
                <w:color w:val="000000" w:themeColor="text1"/>
                <w:sz w:val="20"/>
                <w:szCs w:val="20"/>
              </w:rPr>
              <w:t>manual_rhi</w:t>
            </w:r>
          </w:p>
        </w:tc>
      </w:tr>
      <w:tr w:rsidR="000E609B" w:rsidRPr="000E609B" w14:paraId="6AA5A8C1" w14:textId="77777777" w:rsidTr="00414F29">
        <w:tc>
          <w:tcPr>
            <w:tcW w:w="0" w:type="auto"/>
            <w:tcBorders>
              <w:left w:val="single" w:sz="4" w:space="0" w:color="auto"/>
              <w:right w:val="single" w:sz="4" w:space="0" w:color="auto"/>
            </w:tcBorders>
          </w:tcPr>
          <w:p w14:paraId="3638084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EA2E7DC" w14:textId="77777777" w:rsidR="000E609B" w:rsidRPr="000E609B" w:rsidRDefault="000E609B" w:rsidP="000E609B">
            <w:pPr>
              <w:rPr>
                <w:color w:val="000000" w:themeColor="text1"/>
                <w:sz w:val="20"/>
                <w:szCs w:val="20"/>
              </w:rPr>
            </w:pPr>
            <w:r w:rsidRPr="000E609B">
              <w:rPr>
                <w:color w:val="000000" w:themeColor="text1"/>
                <w:sz w:val="20"/>
                <w:szCs w:val="20"/>
              </w:rPr>
              <w:t>doppler_beam_swinging</w:t>
            </w:r>
          </w:p>
        </w:tc>
      </w:tr>
      <w:tr w:rsidR="000E609B" w:rsidRPr="000E609B" w14:paraId="2F039D6C" w14:textId="77777777" w:rsidTr="00414F29">
        <w:tc>
          <w:tcPr>
            <w:tcW w:w="0" w:type="auto"/>
            <w:tcBorders>
              <w:left w:val="single" w:sz="4" w:space="0" w:color="auto"/>
              <w:right w:val="single" w:sz="4" w:space="0" w:color="auto"/>
            </w:tcBorders>
          </w:tcPr>
          <w:p w14:paraId="7047D90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F5E482D" w14:textId="77777777" w:rsidR="000E609B" w:rsidRPr="000E609B" w:rsidRDefault="000E609B" w:rsidP="000E609B">
            <w:pPr>
              <w:rPr>
                <w:color w:val="000000" w:themeColor="text1"/>
                <w:sz w:val="20"/>
                <w:szCs w:val="20"/>
              </w:rPr>
            </w:pPr>
            <w:r w:rsidRPr="000E609B">
              <w:rPr>
                <w:color w:val="000000" w:themeColor="text1"/>
                <w:sz w:val="20"/>
                <w:szCs w:val="20"/>
              </w:rPr>
              <w:t>complex_trajectory</w:t>
            </w:r>
          </w:p>
        </w:tc>
      </w:tr>
      <w:tr w:rsidR="000E609B" w:rsidRPr="000E609B" w14:paraId="5CA41E74" w14:textId="77777777" w:rsidTr="00414F29">
        <w:tc>
          <w:tcPr>
            <w:tcW w:w="0" w:type="auto"/>
            <w:tcBorders>
              <w:left w:val="single" w:sz="4" w:space="0" w:color="auto"/>
              <w:right w:val="single" w:sz="4" w:space="0" w:color="auto"/>
            </w:tcBorders>
          </w:tcPr>
          <w:p w14:paraId="38BAFF1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8D9F54A" w14:textId="77777777" w:rsidR="000E609B" w:rsidRPr="000E609B" w:rsidRDefault="000E609B" w:rsidP="000E609B">
            <w:pPr>
              <w:rPr>
                <w:color w:val="000000" w:themeColor="text1"/>
                <w:sz w:val="20"/>
                <w:szCs w:val="20"/>
              </w:rPr>
            </w:pPr>
            <w:r w:rsidRPr="000E609B">
              <w:rPr>
                <w:color w:val="000000" w:themeColor="text1"/>
                <w:sz w:val="20"/>
                <w:szCs w:val="20"/>
              </w:rPr>
              <w:t>electronic_steering</w:t>
            </w:r>
          </w:p>
        </w:tc>
      </w:tr>
      <w:tr w:rsidR="000E609B" w:rsidRPr="000E609B" w14:paraId="52AB8544" w14:textId="77777777" w:rsidTr="00414F29">
        <w:tc>
          <w:tcPr>
            <w:tcW w:w="0" w:type="auto"/>
            <w:tcBorders>
              <w:left w:val="single" w:sz="4" w:space="0" w:color="auto"/>
              <w:right w:val="single" w:sz="4" w:space="0" w:color="auto"/>
            </w:tcBorders>
          </w:tcPr>
          <w:p w14:paraId="1F312AAC" w14:textId="77777777" w:rsidR="000E609B" w:rsidRPr="000E609B" w:rsidRDefault="000E609B" w:rsidP="000E609B">
            <w:pPr>
              <w:rPr>
                <w:color w:val="000000" w:themeColor="text1"/>
                <w:sz w:val="20"/>
                <w:szCs w:val="20"/>
              </w:rPr>
            </w:pPr>
            <w:r w:rsidRPr="000E609B">
              <w:rPr>
                <w:color w:val="000000" w:themeColor="text1"/>
                <w:sz w:val="20"/>
                <w:szCs w:val="20"/>
              </w:rPr>
              <w:t>/sweep_&lt;n&gt;/follow_mode</w:t>
            </w:r>
          </w:p>
        </w:tc>
        <w:tc>
          <w:tcPr>
            <w:tcW w:w="0" w:type="auto"/>
            <w:tcBorders>
              <w:left w:val="single" w:sz="4" w:space="0" w:color="auto"/>
              <w:right w:val="single" w:sz="4" w:space="0" w:color="auto"/>
            </w:tcBorders>
          </w:tcPr>
          <w:p w14:paraId="3C3EDCDB" w14:textId="77777777" w:rsidR="000E609B" w:rsidRPr="000E609B" w:rsidRDefault="000E609B" w:rsidP="000E609B">
            <w:pPr>
              <w:rPr>
                <w:color w:val="000000" w:themeColor="text1"/>
                <w:sz w:val="20"/>
                <w:szCs w:val="20"/>
              </w:rPr>
            </w:pPr>
            <w:r w:rsidRPr="000E609B">
              <w:rPr>
                <w:color w:val="000000" w:themeColor="text1"/>
                <w:sz w:val="20"/>
                <w:szCs w:val="20"/>
              </w:rPr>
              <w:t>none</w:t>
            </w:r>
          </w:p>
        </w:tc>
      </w:tr>
      <w:tr w:rsidR="000E609B" w:rsidRPr="000E609B" w14:paraId="74BD0F85" w14:textId="77777777" w:rsidTr="00414F29">
        <w:tc>
          <w:tcPr>
            <w:tcW w:w="0" w:type="auto"/>
            <w:tcBorders>
              <w:left w:val="single" w:sz="4" w:space="0" w:color="auto"/>
              <w:right w:val="single" w:sz="4" w:space="0" w:color="auto"/>
            </w:tcBorders>
          </w:tcPr>
          <w:p w14:paraId="1924550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1DEA06C" w14:textId="77777777" w:rsidR="000E609B" w:rsidRPr="000E609B" w:rsidRDefault="000E609B" w:rsidP="000E609B">
            <w:pPr>
              <w:rPr>
                <w:color w:val="000000" w:themeColor="text1"/>
                <w:sz w:val="20"/>
                <w:szCs w:val="20"/>
              </w:rPr>
            </w:pPr>
            <w:r w:rsidRPr="000E609B">
              <w:rPr>
                <w:color w:val="000000" w:themeColor="text1"/>
                <w:sz w:val="20"/>
                <w:szCs w:val="20"/>
              </w:rPr>
              <w:t>sun</w:t>
            </w:r>
          </w:p>
        </w:tc>
      </w:tr>
      <w:tr w:rsidR="000E609B" w:rsidRPr="000E609B" w14:paraId="3FFAEBB3" w14:textId="77777777" w:rsidTr="00414F29">
        <w:tc>
          <w:tcPr>
            <w:tcW w:w="0" w:type="auto"/>
            <w:tcBorders>
              <w:left w:val="single" w:sz="4" w:space="0" w:color="auto"/>
              <w:right w:val="single" w:sz="4" w:space="0" w:color="auto"/>
            </w:tcBorders>
          </w:tcPr>
          <w:p w14:paraId="14095BAD"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60EC727" w14:textId="77777777" w:rsidR="000E609B" w:rsidRPr="000E609B" w:rsidRDefault="000E609B" w:rsidP="000E609B">
            <w:pPr>
              <w:rPr>
                <w:color w:val="000000" w:themeColor="text1"/>
                <w:sz w:val="20"/>
                <w:szCs w:val="20"/>
              </w:rPr>
            </w:pPr>
            <w:r w:rsidRPr="000E609B">
              <w:rPr>
                <w:color w:val="000000" w:themeColor="text1"/>
                <w:sz w:val="20"/>
                <w:szCs w:val="20"/>
              </w:rPr>
              <w:t>vehicle</w:t>
            </w:r>
          </w:p>
        </w:tc>
      </w:tr>
      <w:tr w:rsidR="000E609B" w:rsidRPr="000E609B" w14:paraId="52875DCD" w14:textId="77777777" w:rsidTr="00414F29">
        <w:tc>
          <w:tcPr>
            <w:tcW w:w="0" w:type="auto"/>
            <w:tcBorders>
              <w:left w:val="single" w:sz="4" w:space="0" w:color="auto"/>
              <w:right w:val="single" w:sz="4" w:space="0" w:color="auto"/>
            </w:tcBorders>
          </w:tcPr>
          <w:p w14:paraId="1831054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BA420B4" w14:textId="77777777" w:rsidR="000E609B" w:rsidRPr="000E609B" w:rsidRDefault="000E609B" w:rsidP="000E609B">
            <w:pPr>
              <w:rPr>
                <w:color w:val="000000" w:themeColor="text1"/>
                <w:sz w:val="20"/>
                <w:szCs w:val="20"/>
              </w:rPr>
            </w:pPr>
            <w:r w:rsidRPr="000E609B">
              <w:rPr>
                <w:color w:val="000000" w:themeColor="text1"/>
                <w:sz w:val="20"/>
                <w:szCs w:val="20"/>
              </w:rPr>
              <w:t>aircraft</w:t>
            </w:r>
          </w:p>
        </w:tc>
      </w:tr>
      <w:tr w:rsidR="000E609B" w:rsidRPr="000E609B" w14:paraId="5337F9C3" w14:textId="77777777" w:rsidTr="00414F29">
        <w:tc>
          <w:tcPr>
            <w:tcW w:w="0" w:type="auto"/>
            <w:tcBorders>
              <w:left w:val="single" w:sz="4" w:space="0" w:color="auto"/>
              <w:right w:val="single" w:sz="4" w:space="0" w:color="auto"/>
            </w:tcBorders>
          </w:tcPr>
          <w:p w14:paraId="2E26551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F9B4879" w14:textId="77777777" w:rsidR="000E609B" w:rsidRPr="000E609B" w:rsidRDefault="000E609B" w:rsidP="000E609B">
            <w:pPr>
              <w:rPr>
                <w:color w:val="000000" w:themeColor="text1"/>
                <w:sz w:val="20"/>
                <w:szCs w:val="20"/>
              </w:rPr>
            </w:pPr>
            <w:r w:rsidRPr="000E609B">
              <w:rPr>
                <w:color w:val="000000" w:themeColor="text1"/>
                <w:sz w:val="20"/>
                <w:szCs w:val="20"/>
              </w:rPr>
              <w:t>target</w:t>
            </w:r>
          </w:p>
        </w:tc>
      </w:tr>
      <w:tr w:rsidR="000E609B" w:rsidRPr="000E609B" w14:paraId="29258CD6" w14:textId="77777777" w:rsidTr="00414F29">
        <w:tc>
          <w:tcPr>
            <w:tcW w:w="0" w:type="auto"/>
            <w:tcBorders>
              <w:left w:val="single" w:sz="4" w:space="0" w:color="auto"/>
              <w:right w:val="single" w:sz="4" w:space="0" w:color="auto"/>
            </w:tcBorders>
          </w:tcPr>
          <w:p w14:paraId="2575835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83C3763" w14:textId="77777777" w:rsidR="000E609B" w:rsidRPr="000E609B" w:rsidRDefault="000E609B" w:rsidP="000E609B">
            <w:pPr>
              <w:rPr>
                <w:color w:val="000000" w:themeColor="text1"/>
                <w:sz w:val="20"/>
                <w:szCs w:val="20"/>
              </w:rPr>
            </w:pPr>
            <w:r w:rsidRPr="000E609B">
              <w:rPr>
                <w:color w:val="000000" w:themeColor="text1"/>
                <w:sz w:val="20"/>
                <w:szCs w:val="20"/>
              </w:rPr>
              <w:t>manual</w:t>
            </w:r>
          </w:p>
        </w:tc>
      </w:tr>
      <w:tr w:rsidR="000E609B" w:rsidRPr="000E609B" w14:paraId="59E73084" w14:textId="77777777" w:rsidTr="00414F29">
        <w:tc>
          <w:tcPr>
            <w:tcW w:w="0" w:type="auto"/>
            <w:tcBorders>
              <w:left w:val="single" w:sz="4" w:space="0" w:color="auto"/>
              <w:right w:val="single" w:sz="4" w:space="0" w:color="auto"/>
            </w:tcBorders>
          </w:tcPr>
          <w:p w14:paraId="2098A63E" w14:textId="77777777" w:rsidR="000E609B" w:rsidRPr="000E609B" w:rsidRDefault="000E609B" w:rsidP="000E609B">
            <w:pPr>
              <w:rPr>
                <w:color w:val="000000" w:themeColor="text1"/>
                <w:sz w:val="20"/>
                <w:szCs w:val="20"/>
              </w:rPr>
            </w:pPr>
            <w:r w:rsidRPr="000E609B">
              <w:rPr>
                <w:color w:val="000000" w:themeColor="text1"/>
                <w:sz w:val="20"/>
                <w:szCs w:val="20"/>
              </w:rPr>
              <w:t>/sweep_&lt;n&gt;/prt_mode</w:t>
            </w:r>
          </w:p>
        </w:tc>
        <w:tc>
          <w:tcPr>
            <w:tcW w:w="0" w:type="auto"/>
            <w:tcBorders>
              <w:left w:val="single" w:sz="4" w:space="0" w:color="auto"/>
              <w:right w:val="single" w:sz="4" w:space="0" w:color="auto"/>
            </w:tcBorders>
          </w:tcPr>
          <w:p w14:paraId="1B2E4A5A" w14:textId="77777777" w:rsidR="000E609B" w:rsidRPr="000E609B" w:rsidRDefault="000E609B" w:rsidP="000E609B">
            <w:pPr>
              <w:rPr>
                <w:color w:val="000000" w:themeColor="text1"/>
                <w:sz w:val="20"/>
                <w:szCs w:val="20"/>
              </w:rPr>
            </w:pPr>
            <w:r w:rsidRPr="000E609B">
              <w:rPr>
                <w:color w:val="000000" w:themeColor="text1"/>
                <w:sz w:val="20"/>
                <w:szCs w:val="20"/>
              </w:rPr>
              <w:t>fixed</w:t>
            </w:r>
          </w:p>
        </w:tc>
      </w:tr>
      <w:tr w:rsidR="000E609B" w:rsidRPr="000E609B" w14:paraId="5FE1D894" w14:textId="77777777" w:rsidTr="00414F29">
        <w:tc>
          <w:tcPr>
            <w:tcW w:w="0" w:type="auto"/>
            <w:tcBorders>
              <w:left w:val="single" w:sz="4" w:space="0" w:color="auto"/>
              <w:right w:val="single" w:sz="4" w:space="0" w:color="auto"/>
            </w:tcBorders>
          </w:tcPr>
          <w:p w14:paraId="153D1F4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4E5D323" w14:textId="77777777" w:rsidR="000E609B" w:rsidRPr="000E609B" w:rsidRDefault="000E609B" w:rsidP="000E609B">
            <w:pPr>
              <w:rPr>
                <w:color w:val="000000" w:themeColor="text1"/>
                <w:sz w:val="20"/>
                <w:szCs w:val="20"/>
              </w:rPr>
            </w:pPr>
            <w:r w:rsidRPr="000E609B">
              <w:rPr>
                <w:color w:val="000000" w:themeColor="text1"/>
                <w:sz w:val="20"/>
                <w:szCs w:val="20"/>
              </w:rPr>
              <w:t>staggered</w:t>
            </w:r>
          </w:p>
        </w:tc>
      </w:tr>
      <w:tr w:rsidR="000E609B" w:rsidRPr="000E609B" w14:paraId="6AD78D2C" w14:textId="77777777" w:rsidTr="00414F29">
        <w:tc>
          <w:tcPr>
            <w:tcW w:w="0" w:type="auto"/>
            <w:tcBorders>
              <w:left w:val="single" w:sz="4" w:space="0" w:color="auto"/>
              <w:right w:val="single" w:sz="4" w:space="0" w:color="auto"/>
            </w:tcBorders>
          </w:tcPr>
          <w:p w14:paraId="763E910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94FF0D9" w14:textId="77777777" w:rsidR="000E609B" w:rsidRPr="000E609B" w:rsidRDefault="000E609B" w:rsidP="000E609B">
            <w:pPr>
              <w:rPr>
                <w:color w:val="000000" w:themeColor="text1"/>
                <w:sz w:val="20"/>
                <w:szCs w:val="20"/>
              </w:rPr>
            </w:pPr>
            <w:r w:rsidRPr="000E609B">
              <w:rPr>
                <w:color w:val="000000" w:themeColor="text1"/>
                <w:sz w:val="20"/>
                <w:szCs w:val="20"/>
              </w:rPr>
              <w:t>dual</w:t>
            </w:r>
          </w:p>
        </w:tc>
      </w:tr>
      <w:tr w:rsidR="000E609B" w:rsidRPr="000E609B" w14:paraId="39ACE0A5" w14:textId="77777777" w:rsidTr="00414F29">
        <w:tc>
          <w:tcPr>
            <w:tcW w:w="0" w:type="auto"/>
            <w:tcBorders>
              <w:left w:val="single" w:sz="4" w:space="0" w:color="auto"/>
              <w:right w:val="single" w:sz="4" w:space="0" w:color="auto"/>
            </w:tcBorders>
          </w:tcPr>
          <w:p w14:paraId="6A4FB0B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E3C4843" w14:textId="77777777" w:rsidR="000E609B" w:rsidRPr="000E609B" w:rsidRDefault="000E609B" w:rsidP="000E609B">
            <w:pPr>
              <w:rPr>
                <w:color w:val="000000" w:themeColor="text1"/>
                <w:sz w:val="20"/>
                <w:szCs w:val="20"/>
              </w:rPr>
            </w:pPr>
            <w:r w:rsidRPr="000E609B">
              <w:rPr>
                <w:color w:val="000000" w:themeColor="text1"/>
                <w:sz w:val="20"/>
                <w:szCs w:val="20"/>
              </w:rPr>
              <w:t>hybrid</w:t>
            </w:r>
          </w:p>
        </w:tc>
      </w:tr>
      <w:tr w:rsidR="000E609B" w:rsidRPr="000E609B" w14:paraId="5DCA62B1" w14:textId="77777777" w:rsidTr="00414F29">
        <w:tc>
          <w:tcPr>
            <w:tcW w:w="0" w:type="auto"/>
            <w:tcBorders>
              <w:left w:val="single" w:sz="4" w:space="0" w:color="auto"/>
              <w:right w:val="single" w:sz="4" w:space="0" w:color="auto"/>
            </w:tcBorders>
          </w:tcPr>
          <w:p w14:paraId="3832FD86"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/sweep_&lt;n&gt;/polarization_mode</w:t>
            </w:r>
          </w:p>
        </w:tc>
        <w:tc>
          <w:tcPr>
            <w:tcW w:w="0" w:type="auto"/>
            <w:tcBorders>
              <w:left w:val="single" w:sz="4" w:space="0" w:color="auto"/>
              <w:right w:val="single" w:sz="4" w:space="0" w:color="auto"/>
            </w:tcBorders>
          </w:tcPr>
          <w:p w14:paraId="1734C085" w14:textId="77777777" w:rsidR="000E609B" w:rsidRPr="000E609B" w:rsidRDefault="000E609B" w:rsidP="000E609B">
            <w:pPr>
              <w:rPr>
                <w:color w:val="000000" w:themeColor="text1"/>
                <w:sz w:val="20"/>
                <w:szCs w:val="20"/>
              </w:rPr>
            </w:pPr>
            <w:r w:rsidRPr="000E609B">
              <w:rPr>
                <w:color w:val="000000" w:themeColor="text1"/>
                <w:sz w:val="20"/>
                <w:szCs w:val="20"/>
              </w:rPr>
              <w:t>horizontal</w:t>
            </w:r>
          </w:p>
        </w:tc>
      </w:tr>
      <w:tr w:rsidR="000E609B" w:rsidRPr="000E609B" w14:paraId="0D6C7F00" w14:textId="77777777" w:rsidTr="00414F29">
        <w:tc>
          <w:tcPr>
            <w:tcW w:w="0" w:type="auto"/>
            <w:tcBorders>
              <w:left w:val="single" w:sz="4" w:space="0" w:color="auto"/>
              <w:right w:val="single" w:sz="4" w:space="0" w:color="auto"/>
            </w:tcBorders>
          </w:tcPr>
          <w:p w14:paraId="3838F8D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CB02AF2" w14:textId="77777777" w:rsidR="000E609B" w:rsidRPr="000E609B" w:rsidRDefault="000E609B" w:rsidP="000E609B">
            <w:pPr>
              <w:rPr>
                <w:color w:val="000000" w:themeColor="text1"/>
                <w:sz w:val="20"/>
                <w:szCs w:val="20"/>
              </w:rPr>
            </w:pPr>
            <w:r w:rsidRPr="000E609B">
              <w:rPr>
                <w:color w:val="000000" w:themeColor="text1"/>
                <w:sz w:val="20"/>
                <w:szCs w:val="20"/>
              </w:rPr>
              <w:t>vertical</w:t>
            </w:r>
          </w:p>
        </w:tc>
      </w:tr>
      <w:tr w:rsidR="000E609B" w:rsidRPr="000E609B" w14:paraId="1B7B86ED" w14:textId="77777777" w:rsidTr="00414F29">
        <w:tc>
          <w:tcPr>
            <w:tcW w:w="0" w:type="auto"/>
            <w:tcBorders>
              <w:left w:val="single" w:sz="4" w:space="0" w:color="auto"/>
              <w:right w:val="single" w:sz="4" w:space="0" w:color="auto"/>
            </w:tcBorders>
          </w:tcPr>
          <w:p w14:paraId="1650EAD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94EB4D1" w14:textId="77777777" w:rsidR="000E609B" w:rsidRPr="000E609B" w:rsidRDefault="000E609B" w:rsidP="000E609B">
            <w:pPr>
              <w:rPr>
                <w:color w:val="000000" w:themeColor="text1"/>
                <w:sz w:val="20"/>
                <w:szCs w:val="20"/>
              </w:rPr>
            </w:pPr>
            <w:r w:rsidRPr="000E609B">
              <w:rPr>
                <w:color w:val="000000" w:themeColor="text1"/>
                <w:sz w:val="20"/>
                <w:szCs w:val="20"/>
              </w:rPr>
              <w:t>hv_alt</w:t>
            </w:r>
          </w:p>
        </w:tc>
      </w:tr>
      <w:tr w:rsidR="000E609B" w:rsidRPr="000E609B" w14:paraId="11473294" w14:textId="77777777" w:rsidTr="00414F29">
        <w:tc>
          <w:tcPr>
            <w:tcW w:w="0" w:type="auto"/>
            <w:tcBorders>
              <w:left w:val="single" w:sz="4" w:space="0" w:color="auto"/>
              <w:right w:val="single" w:sz="4" w:space="0" w:color="auto"/>
            </w:tcBorders>
          </w:tcPr>
          <w:p w14:paraId="6CF3F32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5C352AA" w14:textId="77777777" w:rsidR="000E609B" w:rsidRPr="000E609B" w:rsidRDefault="000E609B" w:rsidP="000E609B">
            <w:pPr>
              <w:rPr>
                <w:color w:val="000000" w:themeColor="text1"/>
                <w:sz w:val="20"/>
                <w:szCs w:val="20"/>
              </w:rPr>
            </w:pPr>
            <w:r w:rsidRPr="000E609B">
              <w:rPr>
                <w:color w:val="000000" w:themeColor="text1"/>
                <w:sz w:val="20"/>
                <w:szCs w:val="20"/>
              </w:rPr>
              <w:t>hv_sim</w:t>
            </w:r>
          </w:p>
        </w:tc>
      </w:tr>
      <w:tr w:rsidR="000E609B" w:rsidRPr="000E609B" w14:paraId="68431070" w14:textId="77777777" w:rsidTr="00414F29">
        <w:tc>
          <w:tcPr>
            <w:tcW w:w="0" w:type="auto"/>
            <w:tcBorders>
              <w:left w:val="single" w:sz="4" w:space="0" w:color="auto"/>
              <w:bottom w:val="single" w:sz="4" w:space="0" w:color="auto"/>
              <w:right w:val="single" w:sz="4" w:space="0" w:color="auto"/>
            </w:tcBorders>
          </w:tcPr>
          <w:p w14:paraId="736C240A"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16AF9064" w14:textId="77777777" w:rsidR="000E609B" w:rsidRPr="000E609B" w:rsidRDefault="000E609B" w:rsidP="000E609B">
            <w:pPr>
              <w:rPr>
                <w:color w:val="000000" w:themeColor="text1"/>
                <w:sz w:val="20"/>
                <w:szCs w:val="20"/>
              </w:rPr>
            </w:pPr>
            <w:r w:rsidRPr="000E609B">
              <w:rPr>
                <w:color w:val="000000" w:themeColor="text1"/>
                <w:sz w:val="20"/>
                <w:szCs w:val="20"/>
              </w:rPr>
              <w:t>circular</w:t>
            </w:r>
          </w:p>
        </w:tc>
      </w:tr>
    </w:tbl>
    <w:p w14:paraId="6FDA76CB" w14:textId="77777777" w:rsidR="000E609B" w:rsidRPr="006F0259" w:rsidRDefault="000E609B" w:rsidP="000E609B">
      <w:pPr>
        <w:rPr>
          <w:rFonts w:eastAsiaTheme="majorEastAsia" w:cstheme="majorBidi"/>
          <w:b/>
          <w:bCs/>
          <w:color w:val="000000" w:themeColor="text1"/>
        </w:rPr>
      </w:pPr>
      <w:bookmarkStart w:id="58" w:name="X313ae8aece1ac8dfa254513b39dea3ce32544aa"/>
      <w:r w:rsidRPr="000E609B">
        <w:rPr>
          <w:color w:val="000000" w:themeColor="text1"/>
        </w:rPr>
        <w:br w:type="page"/>
      </w:r>
    </w:p>
    <w:p w14:paraId="2B0C4F58" w14:textId="77777777" w:rsidR="000E609B" w:rsidRPr="000E609B" w:rsidRDefault="000E609B" w:rsidP="000E609B">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302-2022 WMO-CF MARINE TRAJECTORY</w:t>
      </w:r>
      <w:bookmarkEnd w:id="58"/>
    </w:p>
    <w:p w14:paraId="124CB7B7"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9" w:name="Xc785ce0f4f0261c09ce2513b13b5c4533cde08b"/>
      <w:r w:rsidRPr="00241EDA">
        <w:rPr>
          <w:rFonts w:eastAsia="Verdana" w:cs="Verdana"/>
          <w:b/>
          <w:bCs/>
          <w:iCs/>
          <w:color w:val="000000" w:themeColor="text1"/>
          <w:sz w:val="22"/>
          <w:szCs w:val="22"/>
          <w:lang w:eastAsia="zh-TW"/>
        </w:rPr>
        <w:t>Regulations</w:t>
      </w:r>
      <w:bookmarkEnd w:id="59"/>
    </w:p>
    <w:p w14:paraId="2430ABAB" w14:textId="77777777" w:rsidR="000E609B" w:rsidRPr="000E609B" w:rsidRDefault="000E609B">
      <w:pPr>
        <w:numPr>
          <w:ilvl w:val="0"/>
          <w:numId w:val="3"/>
        </w:numPr>
        <w:tabs>
          <w:tab w:val="clear" w:pos="1134"/>
        </w:tabs>
        <w:spacing w:after="200"/>
        <w:jc w:val="left"/>
        <w:rPr>
          <w:b/>
          <w:bCs/>
          <w:color w:val="000000" w:themeColor="text1"/>
        </w:rPr>
      </w:pPr>
      <w:r w:rsidRPr="000E609B">
        <w:rPr>
          <w:b/>
          <w:bCs/>
          <w:color w:val="000000" w:themeColor="text1"/>
        </w:rPr>
        <w:t>Scope</w:t>
      </w:r>
    </w:p>
    <w:p w14:paraId="7A367DD5"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This profile is intended for the reporting of meteorological and/or oceanographic observations along one or more trajectories, including both at or near the ocean surface and at depth, from a single platform. The trajectory may follow an undulating profile.</w:t>
      </w:r>
    </w:p>
    <w:p w14:paraId="178655DC"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A ragged array representation is used to allow multiple trajectories to be reported (e.g. see CF v1.8 conventions). This may be either a contiguous or indexed ragged array.</w:t>
      </w:r>
    </w:p>
    <w:p w14:paraId="1798879B"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Only data for a single platform shall be included in the file.</w:t>
      </w:r>
    </w:p>
    <w:p w14:paraId="5196FF01" w14:textId="77777777" w:rsidR="000E609B" w:rsidRPr="000E609B" w:rsidRDefault="000E609B">
      <w:pPr>
        <w:numPr>
          <w:ilvl w:val="1"/>
          <w:numId w:val="3"/>
        </w:numPr>
        <w:tabs>
          <w:tab w:val="clear" w:pos="1134"/>
        </w:tabs>
        <w:spacing w:after="200"/>
        <w:jc w:val="left"/>
        <w:rPr>
          <w:color w:val="000000" w:themeColor="text1"/>
        </w:rPr>
      </w:pPr>
      <w:r w:rsidRPr="000E609B">
        <w:rPr>
          <w:color w:val="000000" w:themeColor="text1"/>
        </w:rPr>
        <w:t>Groups are not supported in this profile and groups other than the root group shall not be used.</w:t>
      </w:r>
    </w:p>
    <w:p w14:paraId="28C19DF6" w14:textId="0E00C4B4" w:rsidR="000E609B" w:rsidRPr="000E609B" w:rsidRDefault="000E609B">
      <w:pPr>
        <w:numPr>
          <w:ilvl w:val="0"/>
          <w:numId w:val="3"/>
        </w:numPr>
        <w:tabs>
          <w:tab w:val="clear" w:pos="1134"/>
        </w:tabs>
        <w:spacing w:after="200"/>
        <w:jc w:val="left"/>
        <w:rPr>
          <w:b/>
          <w:bCs/>
          <w:color w:val="000000" w:themeColor="text1"/>
        </w:rPr>
      </w:pPr>
      <w:r w:rsidRPr="000E609B">
        <w:rPr>
          <w:b/>
          <w:bCs/>
          <w:color w:val="000000" w:themeColor="text1"/>
        </w:rPr>
        <w:t>Global scope/root group</w:t>
      </w:r>
    </w:p>
    <w:p w14:paraId="26D59C9E"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Global attributes</w:t>
      </w:r>
    </w:p>
    <w:p w14:paraId="6BE6205A"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regulations defined in General Regulation </w:t>
      </w:r>
      <w:r w:rsidRPr="000E609B">
        <w:rPr>
          <w:color w:val="000000" w:themeColor="text1"/>
        </w:rPr>
        <w:fldChar w:fldCharType="begin"/>
      </w:r>
      <w:r w:rsidRPr="000E609B">
        <w:rPr>
          <w:color w:val="000000" w:themeColor="text1"/>
        </w:rPr>
        <w:instrText xml:space="preserve"> REF _Ref106115110 \r \h </w:instrText>
      </w:r>
      <w:r w:rsidRPr="000E609B">
        <w:rPr>
          <w:color w:val="000000" w:themeColor="text1"/>
        </w:rPr>
      </w:r>
      <w:r w:rsidRPr="000E609B">
        <w:rPr>
          <w:color w:val="000000" w:themeColor="text1"/>
        </w:rPr>
        <w:fldChar w:fldCharType="separate"/>
      </w:r>
      <w:r w:rsidRPr="000E609B">
        <w:rPr>
          <w:color w:val="000000" w:themeColor="text1"/>
        </w:rPr>
        <w:t>WMO-CF.6</w:t>
      </w:r>
      <w:r w:rsidRPr="000E609B">
        <w:rPr>
          <w:color w:val="000000" w:themeColor="text1"/>
        </w:rPr>
        <w:fldChar w:fldCharType="end"/>
      </w:r>
      <w:r w:rsidRPr="000E609B">
        <w:rPr>
          <w:color w:val="000000" w:themeColor="text1"/>
        </w:rPr>
        <w:t xml:space="preserve"> for global attributes shall apply.</w:t>
      </w:r>
    </w:p>
    <w:p w14:paraId="76741D6B"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Table 302-1 lists the values to be used for the indicate attributes.</w:t>
      </w:r>
    </w:p>
    <w:p w14:paraId="5F999478" w14:textId="27D211CC"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Station/platform identifier</w:t>
      </w:r>
    </w:p>
    <w:p w14:paraId="21E1B083"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The rules for station identifiers (</w:t>
      </w:r>
      <w:r w:rsidRPr="000E609B">
        <w:rPr>
          <w:color w:val="000000" w:themeColor="text1"/>
        </w:rPr>
        <w:fldChar w:fldCharType="begin"/>
      </w:r>
      <w:r w:rsidRPr="000E609B">
        <w:rPr>
          <w:color w:val="000000" w:themeColor="text1"/>
        </w:rPr>
        <w:instrText xml:space="preserve"> REF _Ref107991737 \r \h </w:instrText>
      </w:r>
      <w:r w:rsidRPr="000E609B">
        <w:rPr>
          <w:color w:val="000000" w:themeColor="text1"/>
        </w:rPr>
      </w:r>
      <w:r w:rsidRPr="000E609B">
        <w:rPr>
          <w:color w:val="000000" w:themeColor="text1"/>
        </w:rPr>
        <w:fldChar w:fldCharType="separate"/>
      </w:r>
      <w:r w:rsidRPr="000E609B">
        <w:rPr>
          <w:color w:val="000000" w:themeColor="text1"/>
        </w:rPr>
        <w:t>WMO-CF.4.5</w:t>
      </w:r>
      <w:r w:rsidRPr="000E609B">
        <w:rPr>
          <w:color w:val="000000" w:themeColor="text1"/>
        </w:rPr>
        <w:fldChar w:fldCharType="end"/>
      </w:r>
      <w:r w:rsidRPr="000E609B">
        <w:rPr>
          <w:color w:val="000000" w:themeColor="text1"/>
        </w:rPr>
        <w:t xml:space="preserve">, </w:t>
      </w:r>
      <w:r w:rsidRPr="000E609B">
        <w:rPr>
          <w:color w:val="000000" w:themeColor="text1"/>
        </w:rPr>
        <w:fldChar w:fldCharType="begin"/>
      </w:r>
      <w:r w:rsidRPr="000E609B">
        <w:rPr>
          <w:color w:val="000000" w:themeColor="text1"/>
        </w:rPr>
        <w:instrText xml:space="preserve"> REF _Ref107991849 \r \h </w:instrText>
      </w:r>
      <w:r w:rsidRPr="000E609B">
        <w:rPr>
          <w:color w:val="000000" w:themeColor="text1"/>
        </w:rPr>
      </w:r>
      <w:r w:rsidRPr="000E609B">
        <w:rPr>
          <w:color w:val="000000" w:themeColor="text1"/>
        </w:rPr>
        <w:fldChar w:fldCharType="separate"/>
      </w:r>
      <w:r w:rsidRPr="000E609B">
        <w:rPr>
          <w:color w:val="000000" w:themeColor="text1"/>
        </w:rPr>
        <w:t>WMO-CF.4.6</w:t>
      </w:r>
      <w:r w:rsidRPr="000E609B">
        <w:rPr>
          <w:color w:val="000000" w:themeColor="text1"/>
        </w:rPr>
        <w:fldChar w:fldCharType="end"/>
      </w:r>
      <w:r w:rsidRPr="000E609B">
        <w:rPr>
          <w:color w:val="000000" w:themeColor="text1"/>
        </w:rPr>
        <w:t xml:space="preserve">, </w:t>
      </w:r>
      <w:r w:rsidRPr="000E609B">
        <w:rPr>
          <w:color w:val="000000" w:themeColor="text1"/>
        </w:rPr>
        <w:fldChar w:fldCharType="begin"/>
      </w:r>
      <w:r w:rsidRPr="000E609B">
        <w:rPr>
          <w:color w:val="000000" w:themeColor="text1"/>
        </w:rPr>
        <w:instrText xml:space="preserve"> REF _Ref107991747 \r \h </w:instrText>
      </w:r>
      <w:r w:rsidRPr="000E609B">
        <w:rPr>
          <w:color w:val="000000" w:themeColor="text1"/>
        </w:rPr>
      </w:r>
      <w:r w:rsidRPr="000E609B">
        <w:rPr>
          <w:color w:val="000000" w:themeColor="text1"/>
        </w:rPr>
        <w:fldChar w:fldCharType="separate"/>
      </w:r>
      <w:r w:rsidRPr="000E609B">
        <w:rPr>
          <w:color w:val="000000" w:themeColor="text1"/>
        </w:rPr>
        <w:t>WMO-CF.6.10.6</w:t>
      </w:r>
      <w:r w:rsidRPr="000E609B">
        <w:rPr>
          <w:color w:val="000000" w:themeColor="text1"/>
        </w:rPr>
        <w:fldChar w:fldCharType="end"/>
      </w:r>
      <w:r w:rsidRPr="000E609B">
        <w:rPr>
          <w:color w:val="000000" w:themeColor="text1"/>
        </w:rPr>
        <w:t xml:space="preserve"> and </w:t>
      </w:r>
      <w:r w:rsidRPr="000E609B">
        <w:rPr>
          <w:color w:val="000000" w:themeColor="text1"/>
        </w:rPr>
        <w:fldChar w:fldCharType="begin"/>
      </w:r>
      <w:r w:rsidRPr="000E609B">
        <w:rPr>
          <w:color w:val="000000" w:themeColor="text1"/>
        </w:rPr>
        <w:instrText xml:space="preserve"> REF _Ref107991753 \r \h </w:instrText>
      </w:r>
      <w:r w:rsidRPr="000E609B">
        <w:rPr>
          <w:color w:val="000000" w:themeColor="text1"/>
        </w:rPr>
      </w:r>
      <w:r w:rsidRPr="000E609B">
        <w:rPr>
          <w:color w:val="000000" w:themeColor="text1"/>
        </w:rPr>
        <w:fldChar w:fldCharType="separate"/>
      </w:r>
      <w:r w:rsidRPr="000E609B">
        <w:rPr>
          <w:color w:val="000000" w:themeColor="text1"/>
        </w:rPr>
        <w:t>WMO-CF.6.10.7</w:t>
      </w:r>
      <w:r w:rsidRPr="000E609B">
        <w:rPr>
          <w:color w:val="000000" w:themeColor="text1"/>
        </w:rPr>
        <w:fldChar w:fldCharType="end"/>
      </w:r>
      <w:r w:rsidRPr="000E609B">
        <w:rPr>
          <w:color w:val="000000" w:themeColor="text1"/>
        </w:rPr>
        <w:t xml:space="preserve">) shall be observed, </w:t>
      </w:r>
    </w:p>
    <w:p w14:paraId="6A3D6129"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Dimensions</w:t>
      </w:r>
    </w:p>
    <w:p w14:paraId="4FC55E5A"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Files containing marine profile trajectory data shall have the following dimensions:</w:t>
      </w:r>
    </w:p>
    <w:p w14:paraId="61C17138" w14:textId="77777777" w:rsidR="000E609B" w:rsidRPr="000E609B" w:rsidRDefault="000E609B">
      <w:pPr>
        <w:numPr>
          <w:ilvl w:val="3"/>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obs</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obs</w:t>
      </w:r>
      <w:r w:rsidRPr="000E609B">
        <w:rPr>
          <w:color w:val="000000" w:themeColor="text1"/>
        </w:rPr>
        <w:t xml:space="preserve"> dimension shall be used to indicate the total number of observations within the file.</w:t>
      </w:r>
    </w:p>
    <w:p w14:paraId="552158F8" w14:textId="77777777" w:rsidR="000E609B" w:rsidRPr="000E609B" w:rsidRDefault="000E609B">
      <w:pPr>
        <w:numPr>
          <w:ilvl w:val="3"/>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trajectory</w:t>
      </w:r>
      <w:r w:rsidRPr="000E609B">
        <w:rPr>
          <w:color w:val="000000" w:themeColor="text1"/>
        </w:rPr>
        <w:t xml:space="preserve">, the </w:t>
      </w:r>
      <w:r w:rsidRPr="000E609B">
        <w:rPr>
          <w:rFonts w:ascii="Courier New" w:eastAsiaTheme="minorHAnsi" w:hAnsi="Courier New" w:cs="Courier New"/>
          <w:i/>
          <w:iCs/>
          <w:color w:val="000000" w:themeColor="text1"/>
          <w:sz w:val="22"/>
          <w:szCs w:val="24"/>
          <w:highlight w:val="lightGray"/>
        </w:rPr>
        <w:t>trajectory</w:t>
      </w:r>
      <w:r w:rsidRPr="000E609B">
        <w:rPr>
          <w:color w:val="000000" w:themeColor="text1"/>
        </w:rPr>
        <w:t xml:space="preserve"> dimension shall be used to indicate the number of trajectories contained in the file and to index the observations to a trajectory. When there is a single trajectory in the file this shall have dimension 1.</w:t>
      </w:r>
    </w:p>
    <w:p w14:paraId="7B5F03F2"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Coordinate Variables</w:t>
      </w:r>
    </w:p>
    <w:p w14:paraId="072763A9" w14:textId="6963BD11"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Table 302-2 lists the coordinate variables that shall </w:t>
      </w:r>
      <w:r w:rsidR="00C862A0">
        <w:rPr>
          <w:color w:val="000000" w:themeColor="text1"/>
        </w:rPr>
        <w:t xml:space="preserve">be </w:t>
      </w:r>
      <w:r w:rsidRPr="000E609B">
        <w:rPr>
          <w:color w:val="000000" w:themeColor="text1"/>
        </w:rPr>
        <w:t>used with this profile.</w:t>
      </w:r>
    </w:p>
    <w:p w14:paraId="0D2710E8"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For platforms located at the sea surface the depth shall be given as zero.</w:t>
      </w:r>
    </w:p>
    <w:p w14:paraId="2EC044D6"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The observation locations relative to the sea surface shall then be given by the sensor installation height (</w:t>
      </w:r>
      <w:r w:rsidRPr="000E609B">
        <w:rPr>
          <w:rFonts w:ascii="Courier New" w:eastAsiaTheme="minorHAnsi" w:hAnsi="Courier New" w:cs="Courier New"/>
          <w:i/>
          <w:iCs/>
          <w:color w:val="000000" w:themeColor="text1"/>
          <w:sz w:val="22"/>
          <w:szCs w:val="24"/>
          <w:highlight w:val="lightGray"/>
        </w:rPr>
        <w:t>/&lt;measurand_short_name&gt;_&lt;n&gt;_sensor_installed_height</w:t>
      </w:r>
      <w:r w:rsidRPr="000E609B">
        <w:rPr>
          <w:color w:val="000000" w:themeColor="text1"/>
        </w:rPr>
        <w:t xml:space="preserve">) variable. See Regulation </w:t>
      </w:r>
      <w:r w:rsidRPr="000E609B">
        <w:rPr>
          <w:color w:val="000000" w:themeColor="text1"/>
        </w:rPr>
        <w:fldChar w:fldCharType="begin"/>
      </w:r>
      <w:r w:rsidRPr="000E609B">
        <w:rPr>
          <w:color w:val="000000" w:themeColor="text1"/>
        </w:rPr>
        <w:instrText xml:space="preserve"> REF _Ref106195172 \r \h </w:instrText>
      </w:r>
      <w:r w:rsidRPr="000E609B">
        <w:rPr>
          <w:color w:val="000000" w:themeColor="text1"/>
        </w:rPr>
      </w:r>
      <w:r w:rsidRPr="000E609B">
        <w:rPr>
          <w:color w:val="000000" w:themeColor="text1"/>
        </w:rPr>
        <w:fldChar w:fldCharType="separate"/>
      </w:r>
      <w:r w:rsidRPr="000E609B">
        <w:rPr>
          <w:color w:val="000000" w:themeColor="text1"/>
        </w:rPr>
        <w:t>302.2.7.4</w:t>
      </w:r>
      <w:r w:rsidRPr="000E609B">
        <w:rPr>
          <w:color w:val="000000" w:themeColor="text1"/>
        </w:rPr>
        <w:fldChar w:fldCharType="end"/>
      </w:r>
      <w:r w:rsidRPr="000E609B">
        <w:rPr>
          <w:color w:val="000000" w:themeColor="text1"/>
        </w:rPr>
        <w:t>.</w:t>
      </w:r>
    </w:p>
    <w:p w14:paraId="211D9432"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Trajectory identification</w:t>
      </w:r>
    </w:p>
    <w:p w14:paraId="06CAFC76"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lastRenderedPageBreak/>
        <w:t>Table302-3 lists the variables that shall be used to identify the trajectory that an observation belongs to.</w:t>
      </w:r>
    </w:p>
    <w:p w14:paraId="3443FA7B" w14:textId="77777777" w:rsidR="000E609B" w:rsidRPr="000E609B" w:rsidRDefault="000E609B">
      <w:pPr>
        <w:numPr>
          <w:ilvl w:val="2"/>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trajectory</w:t>
      </w:r>
      <w:r w:rsidRPr="000E609B">
        <w:rPr>
          <w:color w:val="000000" w:themeColor="text1"/>
        </w:rPr>
        <w:t xml:space="preserve"> provides the identifier for a trajectory.</w:t>
      </w:r>
    </w:p>
    <w:p w14:paraId="2EED22B1" w14:textId="77777777" w:rsidR="000E609B" w:rsidRPr="000E609B" w:rsidRDefault="000E609B">
      <w:pPr>
        <w:numPr>
          <w:ilvl w:val="2"/>
          <w:numId w:val="3"/>
        </w:numPr>
        <w:tabs>
          <w:tab w:val="clear" w:pos="1134"/>
        </w:tabs>
        <w:spacing w:after="200"/>
        <w:jc w:val="left"/>
        <w:rPr>
          <w:color w:val="000000" w:themeColor="text1"/>
        </w:rPr>
      </w:pPr>
      <w:r w:rsidRPr="000E609B">
        <w:rPr>
          <w:rFonts w:ascii="Courier New" w:eastAsiaTheme="minorHAnsi" w:hAnsi="Courier New" w:cs="Courier New"/>
          <w:i/>
          <w:iCs/>
          <w:color w:val="000000" w:themeColor="text1"/>
          <w:sz w:val="22"/>
          <w:szCs w:val="24"/>
          <w:highlight w:val="lightGray"/>
        </w:rPr>
        <w:t>trajectory_index</w:t>
      </w:r>
      <w:r w:rsidRPr="000E609B">
        <w:rPr>
          <w:color w:val="000000" w:themeColor="text1"/>
        </w:rPr>
        <w:t xml:space="preserve"> provides the trajectory that an observation belongs to.</w:t>
      </w:r>
    </w:p>
    <w:p w14:paraId="5A58AA41"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Data variables</w:t>
      </w:r>
    </w:p>
    <w:p w14:paraId="1688642B"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general regulations for data variables, including mandatory attributes, defined in General Regulation </w:t>
      </w:r>
      <w:r w:rsidRPr="000E609B">
        <w:rPr>
          <w:color w:val="000000" w:themeColor="text1"/>
        </w:rPr>
        <w:fldChar w:fldCharType="begin"/>
      </w:r>
      <w:r w:rsidRPr="000E609B">
        <w:rPr>
          <w:color w:val="000000" w:themeColor="text1"/>
        </w:rPr>
        <w:instrText xml:space="preserve"> REF _Ref106195234 \r \h </w:instrText>
      </w:r>
      <w:r w:rsidRPr="000E609B">
        <w:rPr>
          <w:color w:val="000000" w:themeColor="text1"/>
        </w:rPr>
      </w:r>
      <w:r w:rsidRPr="000E609B">
        <w:rPr>
          <w:color w:val="000000" w:themeColor="text1"/>
        </w:rPr>
        <w:fldChar w:fldCharType="separate"/>
      </w:r>
      <w:r w:rsidRPr="000E609B">
        <w:rPr>
          <w:color w:val="000000" w:themeColor="text1"/>
        </w:rPr>
        <w:t>WMO-CF.5</w:t>
      </w:r>
      <w:r w:rsidRPr="000E609B">
        <w:rPr>
          <w:color w:val="000000" w:themeColor="text1"/>
        </w:rPr>
        <w:fldChar w:fldCharType="end"/>
      </w:r>
      <w:r w:rsidRPr="000E609B">
        <w:rPr>
          <w:color w:val="000000" w:themeColor="text1"/>
        </w:rPr>
        <w:t xml:space="preserve"> shall apply.</w:t>
      </w:r>
    </w:p>
    <w:p w14:paraId="09779653"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Only data variables with a valid </w:t>
      </w:r>
      <w:r w:rsidRPr="000E609B">
        <w:rPr>
          <w:rFonts w:ascii="Courier New" w:eastAsiaTheme="minorHAnsi" w:hAnsi="Courier New" w:cs="Courier New"/>
          <w:i/>
          <w:iCs/>
          <w:color w:val="000000" w:themeColor="text1"/>
          <w:sz w:val="22"/>
          <w:szCs w:val="24"/>
          <w:highlight w:val="lightGray"/>
        </w:rPr>
        <w:t>standard_name</w:t>
      </w:r>
      <w:r w:rsidRPr="000E609B">
        <w:rPr>
          <w:color w:val="000000" w:themeColor="text1"/>
        </w:rPr>
        <w:t xml:space="preserve"> shall be included.</w:t>
      </w:r>
    </w:p>
    <w:p w14:paraId="4BCE9351"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Data variables shall have a single dimension </w:t>
      </w:r>
      <w:r w:rsidRPr="000E609B">
        <w:rPr>
          <w:rFonts w:ascii="Courier New" w:eastAsiaTheme="minorHAnsi" w:hAnsi="Courier New" w:cs="Courier New"/>
          <w:i/>
          <w:iCs/>
          <w:color w:val="000000" w:themeColor="text1"/>
          <w:sz w:val="22"/>
          <w:szCs w:val="24"/>
          <w:highlight w:val="lightGray"/>
        </w:rPr>
        <w:t>obs</w:t>
      </w:r>
      <w:r w:rsidRPr="000E609B">
        <w:rPr>
          <w:color w:val="000000" w:themeColor="text1"/>
        </w:rPr>
        <w:t>.</w:t>
      </w:r>
    </w:p>
    <w:p w14:paraId="4EF667DC"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The NetCDF variable name shall be interpreted as the short name for the variable.</w:t>
      </w:r>
    </w:p>
    <w:p w14:paraId="5DFB502A"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Multiple variables sharing the same short name shall follow the following naming convention: </w:t>
      </w:r>
      <w:r w:rsidRPr="000E609B">
        <w:rPr>
          <w:rFonts w:ascii="Courier New" w:eastAsiaTheme="minorHAnsi" w:hAnsi="Courier New" w:cs="Courier New"/>
          <w:i/>
          <w:iCs/>
          <w:color w:val="000000" w:themeColor="text1"/>
          <w:sz w:val="22"/>
          <w:szCs w:val="24"/>
          <w:highlight w:val="lightGray"/>
        </w:rPr>
        <w:t>&lt;measurand_short_name&gt;_&lt;n&gt;</w:t>
      </w:r>
      <w:r w:rsidRPr="000E609B">
        <w:rPr>
          <w:color w:val="000000" w:themeColor="text1"/>
        </w:rPr>
        <w:t xml:space="preserve">, where </w:t>
      </w:r>
      <w:r w:rsidRPr="000E609B">
        <w:rPr>
          <w:rFonts w:ascii="Courier New" w:eastAsiaTheme="minorHAnsi" w:hAnsi="Courier New" w:cs="Courier New"/>
          <w:i/>
          <w:iCs/>
          <w:color w:val="000000" w:themeColor="text1"/>
          <w:sz w:val="22"/>
          <w:szCs w:val="24"/>
          <w:highlight w:val="lightGray"/>
        </w:rPr>
        <w:t>&lt;n&gt;</w:t>
      </w:r>
      <w:r w:rsidRPr="000E609B">
        <w:rPr>
          <w:color w:val="000000" w:themeColor="text1"/>
        </w:rPr>
        <w:t xml:space="preserve"> is incremented for each additional variable sharing the same short name. For example, </w:t>
      </w:r>
      <w:r w:rsidRPr="000E609B">
        <w:rPr>
          <w:rFonts w:ascii="Courier New" w:eastAsiaTheme="minorHAnsi" w:hAnsi="Courier New" w:cs="Courier New"/>
          <w:i/>
          <w:iCs/>
          <w:color w:val="000000" w:themeColor="text1"/>
          <w:sz w:val="22"/>
          <w:szCs w:val="24"/>
          <w:highlight w:val="lightGray"/>
        </w:rPr>
        <w:t>salinity_1</w:t>
      </w:r>
      <w:r w:rsidRPr="000E609B">
        <w:rPr>
          <w:color w:val="000000" w:themeColor="text1"/>
        </w:rPr>
        <w:t xml:space="preserve"> and </w:t>
      </w:r>
      <w:r w:rsidRPr="000E609B">
        <w:rPr>
          <w:rFonts w:ascii="Courier New" w:eastAsiaTheme="minorHAnsi" w:hAnsi="Courier New" w:cs="Courier New"/>
          <w:i/>
          <w:iCs/>
          <w:color w:val="000000" w:themeColor="text1"/>
          <w:sz w:val="22"/>
          <w:szCs w:val="24"/>
          <w:highlight w:val="lightGray"/>
        </w:rPr>
        <w:t>salinity_2</w:t>
      </w:r>
      <w:r w:rsidRPr="000E609B">
        <w:rPr>
          <w:color w:val="000000" w:themeColor="text1"/>
        </w:rPr>
        <w:t xml:space="preserve"> in the case of two salinity sensors on an observing platform.</w:t>
      </w:r>
    </w:p>
    <w:p w14:paraId="0D3F5505"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w:t>
      </w:r>
      <w:r w:rsidRPr="000E609B">
        <w:rPr>
          <w:rFonts w:ascii="Courier New" w:eastAsiaTheme="minorHAnsi" w:hAnsi="Courier New" w:cs="Courier New"/>
          <w:i/>
          <w:iCs/>
          <w:color w:val="000000" w:themeColor="text1"/>
          <w:sz w:val="22"/>
          <w:szCs w:val="24"/>
          <w:highlight w:val="lightGray"/>
        </w:rPr>
        <w:t>trajectory_index</w:t>
      </w:r>
      <w:r w:rsidRPr="000E609B">
        <w:rPr>
          <w:color w:val="000000" w:themeColor="text1"/>
        </w:rPr>
        <w:t xml:space="preserve"> variable shall be used to indicate which trajectory an observation belongs to.</w:t>
      </w:r>
    </w:p>
    <w:p w14:paraId="51AD5AA9" w14:textId="77777777" w:rsidR="000E609B" w:rsidRPr="000E609B" w:rsidRDefault="000E609B">
      <w:pPr>
        <w:numPr>
          <w:ilvl w:val="1"/>
          <w:numId w:val="3"/>
        </w:numPr>
        <w:tabs>
          <w:tab w:val="clear" w:pos="1134"/>
        </w:tabs>
        <w:spacing w:after="200"/>
        <w:jc w:val="left"/>
        <w:rPr>
          <w:i/>
          <w:iCs/>
          <w:color w:val="000000" w:themeColor="text1"/>
        </w:rPr>
      </w:pPr>
      <w:r w:rsidRPr="000E609B">
        <w:rPr>
          <w:i/>
          <w:iCs/>
          <w:color w:val="000000" w:themeColor="text1"/>
        </w:rPr>
        <w:t>Ancillary variables</w:t>
      </w:r>
    </w:p>
    <w:p w14:paraId="027BE7EE" w14:textId="7777777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 xml:space="preserve">The naming of the ancillary variables shall take the form </w:t>
      </w:r>
      <w:r w:rsidRPr="000E609B">
        <w:rPr>
          <w:rFonts w:ascii="Courier New" w:eastAsiaTheme="minorHAnsi" w:hAnsi="Courier New" w:cs="Courier New"/>
          <w:i/>
          <w:iCs/>
          <w:color w:val="000000" w:themeColor="text1"/>
          <w:sz w:val="22"/>
          <w:szCs w:val="24"/>
          <w:highlight w:val="lightGray"/>
        </w:rPr>
        <w:t>&lt;measurand_short_name&gt;_&lt;n&gt;_&lt;ancillary_variable&gt;</w:t>
      </w:r>
    </w:p>
    <w:p w14:paraId="667D4377" w14:textId="70E60708"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Table302-4 lists the mandatory ancillary variables that shall be reported for each observed/measured variable</w:t>
      </w:r>
    </w:p>
    <w:p w14:paraId="6E921A4D" w14:textId="383C5067" w:rsidR="000E609B" w:rsidRPr="000E609B" w:rsidRDefault="000E609B">
      <w:pPr>
        <w:numPr>
          <w:ilvl w:val="2"/>
          <w:numId w:val="3"/>
        </w:numPr>
        <w:tabs>
          <w:tab w:val="clear" w:pos="1134"/>
        </w:tabs>
        <w:spacing w:after="200"/>
        <w:jc w:val="left"/>
        <w:rPr>
          <w:color w:val="000000" w:themeColor="text1"/>
        </w:rPr>
      </w:pPr>
      <w:r w:rsidRPr="000E609B">
        <w:rPr>
          <w:color w:val="000000" w:themeColor="text1"/>
        </w:rPr>
        <w:t>Table302-5 lists the conditional or optional ancillary variables defined for the observed/measured variables.</w:t>
      </w:r>
    </w:p>
    <w:p w14:paraId="7607E64B" w14:textId="77777777" w:rsidR="000E609B" w:rsidRPr="000E609B" w:rsidRDefault="000E609B">
      <w:pPr>
        <w:numPr>
          <w:ilvl w:val="2"/>
          <w:numId w:val="3"/>
        </w:numPr>
        <w:tabs>
          <w:tab w:val="clear" w:pos="1134"/>
        </w:tabs>
        <w:spacing w:after="200"/>
        <w:jc w:val="left"/>
        <w:rPr>
          <w:color w:val="000000" w:themeColor="text1"/>
        </w:rPr>
      </w:pPr>
      <w:bookmarkStart w:id="60" w:name="_Ref106195172"/>
      <w:r w:rsidRPr="000E609B">
        <w:rPr>
          <w:color w:val="000000" w:themeColor="text1"/>
        </w:rPr>
        <w:t>The installed height of a sensor shall be included when the sensor is not at the same depth (or height) specified by the depth variable. In this case the sensor depth (or height) relative to the sea surface shall be given by the installed height added to the depth.</w:t>
      </w:r>
      <w:bookmarkEnd w:id="60"/>
    </w:p>
    <w:p w14:paraId="281AC1DC"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61" w:name="X88479c6bdebde098fa55dab56a2a46c0f5a028b"/>
      <w:r w:rsidRPr="000E609B">
        <w:rPr>
          <w:rFonts w:eastAsia="Verdana" w:cs="Verdana"/>
          <w:b/>
          <w:bCs/>
          <w:iCs/>
          <w:color w:val="000000" w:themeColor="text1"/>
          <w:sz w:val="22"/>
          <w:szCs w:val="22"/>
          <w:lang w:eastAsia="zh-TW"/>
        </w:rPr>
        <w:t>FM 302-2022 Tables</w:t>
      </w:r>
      <w:bookmarkEnd w:id="61"/>
    </w:p>
    <w:p w14:paraId="258BDD14"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302-1: Values that shall be used for the indicated global attributes.</w:t>
      </w:r>
    </w:p>
    <w:tbl>
      <w:tblPr>
        <w:tblStyle w:val="Table"/>
        <w:tblW w:w="5000" w:type="pct"/>
        <w:tblLook w:val="07E0" w:firstRow="1" w:lastRow="1" w:firstColumn="1" w:lastColumn="1" w:noHBand="1" w:noVBand="1"/>
      </w:tblPr>
      <w:tblGrid>
        <w:gridCol w:w="3517"/>
        <w:gridCol w:w="1477"/>
        <w:gridCol w:w="4635"/>
      </w:tblGrid>
      <w:tr w:rsidR="000E609B" w:rsidRPr="000E609B" w14:paraId="7A3C3CD0"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1AD1F0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698C5CC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8D04D8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26D32CD1" w14:textId="77777777" w:rsidTr="00414F29">
        <w:tc>
          <w:tcPr>
            <w:tcW w:w="0" w:type="auto"/>
            <w:tcBorders>
              <w:left w:val="single" w:sz="4" w:space="0" w:color="auto"/>
              <w:right w:val="single" w:sz="4" w:space="0" w:color="auto"/>
            </w:tcBorders>
          </w:tcPr>
          <w:p w14:paraId="73F5FDE8"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3F1AA15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BAC94BE" w14:textId="77777777" w:rsidR="000E609B" w:rsidRPr="000E609B" w:rsidRDefault="000E609B" w:rsidP="000E609B">
            <w:pPr>
              <w:rPr>
                <w:color w:val="000000" w:themeColor="text1"/>
                <w:sz w:val="20"/>
                <w:szCs w:val="20"/>
              </w:rPr>
            </w:pPr>
            <w:r w:rsidRPr="000E609B">
              <w:rPr>
                <w:color w:val="000000" w:themeColor="text1"/>
                <w:sz w:val="20"/>
                <w:szCs w:val="20"/>
              </w:rPr>
              <w:t>"CF-1.8, WMO CF-1.0"</w:t>
            </w:r>
          </w:p>
        </w:tc>
      </w:tr>
      <w:tr w:rsidR="000E609B" w:rsidRPr="000E609B" w14:paraId="5913633D" w14:textId="77777777" w:rsidTr="00414F29">
        <w:tc>
          <w:tcPr>
            <w:tcW w:w="0" w:type="auto"/>
            <w:tcBorders>
              <w:left w:val="single" w:sz="4" w:space="0" w:color="auto"/>
              <w:right w:val="single" w:sz="4" w:space="0" w:color="auto"/>
            </w:tcBorders>
          </w:tcPr>
          <w:p w14:paraId="0E6B2811"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0" w:type="auto"/>
            <w:tcBorders>
              <w:left w:val="single" w:sz="4" w:space="0" w:color="auto"/>
              <w:right w:val="single" w:sz="4" w:space="0" w:color="auto"/>
            </w:tcBorders>
          </w:tcPr>
          <w:p w14:paraId="3FECDB5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CA82153" w14:textId="77777777" w:rsidR="000E609B" w:rsidRPr="000E609B" w:rsidRDefault="000E609B" w:rsidP="000E609B">
            <w:pPr>
              <w:rPr>
                <w:color w:val="000000" w:themeColor="text1"/>
                <w:sz w:val="20"/>
                <w:szCs w:val="20"/>
              </w:rPr>
            </w:pPr>
            <w:r w:rsidRPr="000E609B">
              <w:rPr>
                <w:color w:val="000000" w:themeColor="text1"/>
                <w:sz w:val="20"/>
                <w:szCs w:val="20"/>
              </w:rPr>
              <w:t>"FM 302-2022"</w:t>
            </w:r>
          </w:p>
        </w:tc>
      </w:tr>
      <w:tr w:rsidR="000E609B" w:rsidRPr="000E609B" w14:paraId="0C3EA02E" w14:textId="77777777" w:rsidTr="00414F29">
        <w:tc>
          <w:tcPr>
            <w:tcW w:w="0" w:type="auto"/>
            <w:tcBorders>
              <w:left w:val="single" w:sz="4" w:space="0" w:color="auto"/>
              <w:bottom w:val="single" w:sz="4" w:space="0" w:color="auto"/>
              <w:right w:val="single" w:sz="4" w:space="0" w:color="auto"/>
            </w:tcBorders>
          </w:tcPr>
          <w:p w14:paraId="57D2FF30" w14:textId="77777777" w:rsidR="000E609B" w:rsidRPr="000E609B" w:rsidRDefault="000E609B" w:rsidP="000E609B">
            <w:pPr>
              <w:rPr>
                <w:color w:val="000000" w:themeColor="text1"/>
                <w:sz w:val="20"/>
                <w:szCs w:val="20"/>
              </w:rPr>
            </w:pPr>
            <w:r w:rsidRPr="000E609B">
              <w:rPr>
                <w:color w:val="000000" w:themeColor="text1"/>
                <w:sz w:val="20"/>
                <w:szCs w:val="20"/>
              </w:rPr>
              <w:t>featureType</w:t>
            </w:r>
          </w:p>
        </w:tc>
        <w:tc>
          <w:tcPr>
            <w:tcW w:w="0" w:type="auto"/>
            <w:tcBorders>
              <w:left w:val="single" w:sz="4" w:space="0" w:color="auto"/>
              <w:bottom w:val="single" w:sz="4" w:space="0" w:color="auto"/>
              <w:right w:val="single" w:sz="4" w:space="0" w:color="auto"/>
            </w:tcBorders>
          </w:tcPr>
          <w:p w14:paraId="5494C11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9C02B00"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r>
    </w:tbl>
    <w:p w14:paraId="5993BDE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302-2a: Coordinate variables that shall be used in the marine trajectory profile. Attributes are given in Table 302-2b.</w:t>
      </w:r>
    </w:p>
    <w:tbl>
      <w:tblPr>
        <w:tblStyle w:val="Table"/>
        <w:tblW w:w="5123" w:type="pct"/>
        <w:tblLook w:val="07E0" w:firstRow="1" w:lastRow="1" w:firstColumn="1" w:lastColumn="1" w:noHBand="1" w:noVBand="1"/>
      </w:tblPr>
      <w:tblGrid>
        <w:gridCol w:w="1705"/>
        <w:gridCol w:w="1377"/>
        <w:gridCol w:w="1472"/>
        <w:gridCol w:w="5312"/>
      </w:tblGrid>
      <w:tr w:rsidR="000E609B" w:rsidRPr="000E609B" w14:paraId="255C9655" w14:textId="77777777" w:rsidTr="00263877">
        <w:tc>
          <w:tcPr>
            <w:tcW w:w="0" w:type="auto"/>
            <w:tcBorders>
              <w:top w:val="single" w:sz="4" w:space="0" w:color="auto"/>
              <w:left w:val="single" w:sz="4" w:space="0" w:color="auto"/>
              <w:bottom w:val="single" w:sz="0" w:space="0" w:color="auto"/>
              <w:right w:val="single" w:sz="4" w:space="0" w:color="auto"/>
            </w:tcBorders>
            <w:vAlign w:val="bottom"/>
          </w:tcPr>
          <w:p w14:paraId="13E85149" w14:textId="071699B6"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2830A4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746" w:type="pct"/>
            <w:tcBorders>
              <w:top w:val="single" w:sz="4" w:space="0" w:color="auto"/>
              <w:left w:val="single" w:sz="4" w:space="0" w:color="auto"/>
              <w:bottom w:val="single" w:sz="0" w:space="0" w:color="auto"/>
              <w:right w:val="single" w:sz="4" w:space="0" w:color="auto"/>
            </w:tcBorders>
            <w:vAlign w:val="bottom"/>
          </w:tcPr>
          <w:p w14:paraId="082D23F4" w14:textId="77777777" w:rsidR="000E609B" w:rsidRPr="000E609B" w:rsidRDefault="000E609B" w:rsidP="0026387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6C8EDEE" w14:textId="77777777" w:rsidR="000E609B" w:rsidRPr="000E609B" w:rsidRDefault="000E609B" w:rsidP="0026387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21CDD325" w14:textId="77777777" w:rsidTr="00263877">
        <w:tc>
          <w:tcPr>
            <w:tcW w:w="0" w:type="auto"/>
            <w:tcBorders>
              <w:left w:val="single" w:sz="4" w:space="0" w:color="auto"/>
              <w:right w:val="single" w:sz="4" w:space="0" w:color="auto"/>
            </w:tcBorders>
          </w:tcPr>
          <w:p w14:paraId="6C0010AB" w14:textId="77777777" w:rsidR="000E609B" w:rsidRPr="000E609B" w:rsidRDefault="000E609B" w:rsidP="000E609B">
            <w:pPr>
              <w:rPr>
                <w:color w:val="000000" w:themeColor="text1"/>
                <w:sz w:val="20"/>
                <w:szCs w:val="20"/>
              </w:rPr>
            </w:pPr>
            <w:r w:rsidRPr="000E609B">
              <w:rPr>
                <w:color w:val="000000" w:themeColor="text1"/>
                <w:sz w:val="20"/>
                <w:szCs w:val="20"/>
              </w:rPr>
              <w:t>/lat</w:t>
            </w:r>
          </w:p>
        </w:tc>
        <w:tc>
          <w:tcPr>
            <w:tcW w:w="0" w:type="auto"/>
            <w:tcBorders>
              <w:left w:val="single" w:sz="4" w:space="0" w:color="auto"/>
              <w:right w:val="single" w:sz="4" w:space="0" w:color="auto"/>
            </w:tcBorders>
          </w:tcPr>
          <w:p w14:paraId="598C6F7F"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7B9E533E"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03EC7840" w14:textId="77777777" w:rsidR="000E609B" w:rsidRPr="000E609B" w:rsidRDefault="000E609B" w:rsidP="00263877">
            <w:pPr>
              <w:jc w:val="left"/>
              <w:rPr>
                <w:color w:val="000000" w:themeColor="text1"/>
                <w:sz w:val="20"/>
                <w:szCs w:val="20"/>
              </w:rPr>
            </w:pPr>
            <w:r w:rsidRPr="000E609B">
              <w:rPr>
                <w:color w:val="000000" w:themeColor="text1"/>
                <w:sz w:val="20"/>
                <w:szCs w:val="20"/>
              </w:rPr>
              <w:t>Latitude of the observations</w:t>
            </w:r>
          </w:p>
        </w:tc>
      </w:tr>
      <w:tr w:rsidR="000E609B" w:rsidRPr="000E609B" w14:paraId="4B13808D" w14:textId="77777777" w:rsidTr="00263877">
        <w:tc>
          <w:tcPr>
            <w:tcW w:w="0" w:type="auto"/>
            <w:tcBorders>
              <w:left w:val="single" w:sz="4" w:space="0" w:color="auto"/>
              <w:right w:val="single" w:sz="4" w:space="0" w:color="auto"/>
            </w:tcBorders>
          </w:tcPr>
          <w:p w14:paraId="7029E624" w14:textId="77777777" w:rsidR="000E609B" w:rsidRPr="000E609B" w:rsidRDefault="000E609B" w:rsidP="000E609B">
            <w:pPr>
              <w:rPr>
                <w:color w:val="000000" w:themeColor="text1"/>
                <w:sz w:val="20"/>
                <w:szCs w:val="20"/>
              </w:rPr>
            </w:pPr>
            <w:r w:rsidRPr="000E609B">
              <w:rPr>
                <w:color w:val="000000" w:themeColor="text1"/>
                <w:sz w:val="20"/>
                <w:szCs w:val="20"/>
              </w:rPr>
              <w:t>/lon</w:t>
            </w:r>
          </w:p>
        </w:tc>
        <w:tc>
          <w:tcPr>
            <w:tcW w:w="0" w:type="auto"/>
            <w:tcBorders>
              <w:left w:val="single" w:sz="4" w:space="0" w:color="auto"/>
              <w:right w:val="single" w:sz="4" w:space="0" w:color="auto"/>
            </w:tcBorders>
          </w:tcPr>
          <w:p w14:paraId="126ED9A8"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41A0CF22"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513721AB" w14:textId="77777777" w:rsidR="000E609B" w:rsidRPr="000E609B" w:rsidRDefault="000E609B" w:rsidP="00263877">
            <w:pPr>
              <w:jc w:val="left"/>
              <w:rPr>
                <w:color w:val="000000" w:themeColor="text1"/>
                <w:sz w:val="20"/>
                <w:szCs w:val="20"/>
              </w:rPr>
            </w:pPr>
            <w:r w:rsidRPr="000E609B">
              <w:rPr>
                <w:color w:val="000000" w:themeColor="text1"/>
                <w:sz w:val="20"/>
                <w:szCs w:val="20"/>
              </w:rPr>
              <w:t>Longitude of the observations</w:t>
            </w:r>
          </w:p>
        </w:tc>
      </w:tr>
      <w:tr w:rsidR="000E609B" w:rsidRPr="000E609B" w14:paraId="2E1332C6" w14:textId="77777777" w:rsidTr="00263877">
        <w:tc>
          <w:tcPr>
            <w:tcW w:w="0" w:type="auto"/>
            <w:tcBorders>
              <w:left w:val="single" w:sz="4" w:space="0" w:color="auto"/>
              <w:right w:val="single" w:sz="4" w:space="0" w:color="auto"/>
            </w:tcBorders>
          </w:tcPr>
          <w:p w14:paraId="46377C7C" w14:textId="77777777" w:rsidR="000E609B" w:rsidRPr="000E609B" w:rsidRDefault="000E609B" w:rsidP="000E609B">
            <w:pPr>
              <w:rPr>
                <w:color w:val="000000" w:themeColor="text1"/>
                <w:sz w:val="20"/>
                <w:szCs w:val="20"/>
              </w:rPr>
            </w:pPr>
            <w:r w:rsidRPr="000E609B">
              <w:rPr>
                <w:color w:val="000000" w:themeColor="text1"/>
                <w:sz w:val="20"/>
                <w:szCs w:val="20"/>
              </w:rPr>
              <w:t>/depth</w:t>
            </w:r>
          </w:p>
        </w:tc>
        <w:tc>
          <w:tcPr>
            <w:tcW w:w="0" w:type="auto"/>
            <w:tcBorders>
              <w:left w:val="single" w:sz="4" w:space="0" w:color="auto"/>
              <w:right w:val="single" w:sz="4" w:space="0" w:color="auto"/>
            </w:tcBorders>
          </w:tcPr>
          <w:p w14:paraId="59AF8407"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3D68D85C"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7A4116C3" w14:textId="77777777" w:rsidR="000E609B" w:rsidRPr="000E609B" w:rsidRDefault="000E609B" w:rsidP="00263877">
            <w:pPr>
              <w:jc w:val="left"/>
              <w:rPr>
                <w:color w:val="000000" w:themeColor="text1"/>
                <w:sz w:val="20"/>
                <w:szCs w:val="20"/>
              </w:rPr>
            </w:pPr>
            <w:r w:rsidRPr="000E609B">
              <w:rPr>
                <w:color w:val="000000" w:themeColor="text1"/>
                <w:sz w:val="20"/>
                <w:szCs w:val="20"/>
              </w:rPr>
              <w:t>Vertical position of the observing station or platform relative to sea level, for example glider depth.</w:t>
            </w:r>
          </w:p>
        </w:tc>
      </w:tr>
      <w:tr w:rsidR="000E609B" w:rsidRPr="000E609B" w14:paraId="448BA721" w14:textId="77777777" w:rsidTr="00263877">
        <w:tc>
          <w:tcPr>
            <w:tcW w:w="0" w:type="auto"/>
            <w:tcBorders>
              <w:left w:val="single" w:sz="4" w:space="0" w:color="auto"/>
              <w:bottom w:val="single" w:sz="4" w:space="0" w:color="auto"/>
              <w:right w:val="single" w:sz="4" w:space="0" w:color="auto"/>
            </w:tcBorders>
          </w:tcPr>
          <w:p w14:paraId="318F9A31"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6D1B0F7B"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bottom w:val="single" w:sz="4" w:space="0" w:color="auto"/>
              <w:right w:val="single" w:sz="4" w:space="0" w:color="auto"/>
            </w:tcBorders>
          </w:tcPr>
          <w:p w14:paraId="422DDF0A"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bottom w:val="single" w:sz="4" w:space="0" w:color="auto"/>
              <w:right w:val="single" w:sz="4" w:space="0" w:color="auto"/>
            </w:tcBorders>
          </w:tcPr>
          <w:p w14:paraId="74D25820" w14:textId="77777777" w:rsidR="000E609B" w:rsidRPr="000E609B" w:rsidRDefault="000E609B" w:rsidP="00263877">
            <w:pPr>
              <w:jc w:val="left"/>
              <w:rPr>
                <w:color w:val="000000" w:themeColor="text1"/>
                <w:sz w:val="20"/>
                <w:szCs w:val="20"/>
              </w:rPr>
            </w:pPr>
            <w:r w:rsidRPr="000E609B">
              <w:rPr>
                <w:color w:val="000000" w:themeColor="text1"/>
                <w:sz w:val="20"/>
                <w:szCs w:val="20"/>
              </w:rPr>
              <w:t>Date and time of the observation</w:t>
            </w:r>
          </w:p>
        </w:tc>
      </w:tr>
    </w:tbl>
    <w:p w14:paraId="3C977F38"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302-2b: Attributes defined for the coordinate variables given in Table 302-2a.</w:t>
      </w:r>
    </w:p>
    <w:tbl>
      <w:tblPr>
        <w:tblStyle w:val="Table"/>
        <w:tblW w:w="5000" w:type="pct"/>
        <w:tblLook w:val="07E0" w:firstRow="1" w:lastRow="1" w:firstColumn="1" w:lastColumn="1" w:noHBand="1" w:noVBand="1"/>
      </w:tblPr>
      <w:tblGrid>
        <w:gridCol w:w="1610"/>
        <w:gridCol w:w="1939"/>
        <w:gridCol w:w="996"/>
        <w:gridCol w:w="5084"/>
      </w:tblGrid>
      <w:tr w:rsidR="000E609B" w:rsidRPr="000E609B" w14:paraId="75ADECCA" w14:textId="77777777" w:rsidTr="008B7AB7">
        <w:tc>
          <w:tcPr>
            <w:tcW w:w="836" w:type="pct"/>
            <w:tcBorders>
              <w:top w:val="single" w:sz="4" w:space="0" w:color="auto"/>
              <w:left w:val="single" w:sz="4" w:space="0" w:color="auto"/>
              <w:bottom w:val="single" w:sz="0" w:space="0" w:color="auto"/>
              <w:right w:val="single" w:sz="4" w:space="0" w:color="auto"/>
            </w:tcBorders>
            <w:vAlign w:val="bottom"/>
          </w:tcPr>
          <w:p w14:paraId="1AF86635" w14:textId="1D1066C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007" w:type="pct"/>
            <w:tcBorders>
              <w:top w:val="single" w:sz="4" w:space="0" w:color="auto"/>
              <w:left w:val="single" w:sz="4" w:space="0" w:color="auto"/>
              <w:bottom w:val="single" w:sz="0" w:space="0" w:color="auto"/>
              <w:right w:val="single" w:sz="4" w:space="0" w:color="auto"/>
            </w:tcBorders>
            <w:vAlign w:val="bottom"/>
          </w:tcPr>
          <w:p w14:paraId="4675B11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517" w:type="pct"/>
            <w:tcBorders>
              <w:top w:val="single" w:sz="4" w:space="0" w:color="auto"/>
              <w:left w:val="single" w:sz="4" w:space="0" w:color="auto"/>
              <w:bottom w:val="single" w:sz="0" w:space="0" w:color="auto"/>
              <w:right w:val="single" w:sz="4" w:space="0" w:color="auto"/>
            </w:tcBorders>
            <w:vAlign w:val="bottom"/>
          </w:tcPr>
          <w:p w14:paraId="2C17447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41" w:type="pct"/>
            <w:tcBorders>
              <w:top w:val="single" w:sz="4" w:space="0" w:color="auto"/>
              <w:left w:val="single" w:sz="4" w:space="0" w:color="auto"/>
              <w:bottom w:val="single" w:sz="0" w:space="0" w:color="auto"/>
              <w:right w:val="single" w:sz="4" w:space="0" w:color="auto"/>
            </w:tcBorders>
            <w:vAlign w:val="bottom"/>
          </w:tcPr>
          <w:p w14:paraId="13A9D71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03184C1" w14:textId="77777777" w:rsidTr="008B7AB7">
        <w:tc>
          <w:tcPr>
            <w:tcW w:w="836" w:type="pct"/>
            <w:tcBorders>
              <w:left w:val="single" w:sz="4" w:space="0" w:color="auto"/>
              <w:right w:val="single" w:sz="4" w:space="0" w:color="auto"/>
            </w:tcBorders>
          </w:tcPr>
          <w:p w14:paraId="2C61F440" w14:textId="77777777" w:rsidR="000E609B" w:rsidRPr="000E609B" w:rsidRDefault="000E609B" w:rsidP="000E609B">
            <w:pPr>
              <w:rPr>
                <w:color w:val="000000" w:themeColor="text1"/>
                <w:sz w:val="20"/>
                <w:szCs w:val="20"/>
              </w:rPr>
            </w:pPr>
            <w:r w:rsidRPr="000E609B">
              <w:rPr>
                <w:color w:val="000000" w:themeColor="text1"/>
                <w:sz w:val="20"/>
                <w:szCs w:val="20"/>
              </w:rPr>
              <w:t>/lat</w:t>
            </w:r>
          </w:p>
        </w:tc>
        <w:tc>
          <w:tcPr>
            <w:tcW w:w="1007" w:type="pct"/>
            <w:tcBorders>
              <w:left w:val="single" w:sz="4" w:space="0" w:color="auto"/>
              <w:right w:val="single" w:sz="4" w:space="0" w:color="auto"/>
            </w:tcBorders>
          </w:tcPr>
          <w:p w14:paraId="44E40042"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79EAC8F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F2D1954" w14:textId="77777777" w:rsidR="000E609B" w:rsidRPr="000E609B" w:rsidRDefault="000E609B" w:rsidP="000E609B">
            <w:pPr>
              <w:rPr>
                <w:color w:val="000000" w:themeColor="text1"/>
                <w:sz w:val="20"/>
                <w:szCs w:val="20"/>
              </w:rPr>
            </w:pPr>
            <w:r w:rsidRPr="000E609B">
              <w:rPr>
                <w:color w:val="000000" w:themeColor="text1"/>
                <w:sz w:val="20"/>
                <w:szCs w:val="20"/>
              </w:rPr>
              <w:t>latitude</w:t>
            </w:r>
          </w:p>
        </w:tc>
      </w:tr>
      <w:tr w:rsidR="000E609B" w:rsidRPr="000E609B" w14:paraId="24CB2700" w14:textId="77777777" w:rsidTr="008B7AB7">
        <w:tc>
          <w:tcPr>
            <w:tcW w:w="836" w:type="pct"/>
            <w:tcBorders>
              <w:left w:val="single" w:sz="4" w:space="0" w:color="auto"/>
              <w:right w:val="single" w:sz="4" w:space="0" w:color="auto"/>
            </w:tcBorders>
          </w:tcPr>
          <w:p w14:paraId="46BEC6C4"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1FDC213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5AF26CC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2143100B" w14:textId="77777777" w:rsidR="000E609B" w:rsidRPr="000E609B" w:rsidRDefault="000E609B" w:rsidP="000E609B">
            <w:pPr>
              <w:rPr>
                <w:color w:val="000000" w:themeColor="text1"/>
                <w:sz w:val="20"/>
                <w:szCs w:val="20"/>
              </w:rPr>
            </w:pPr>
            <w:r w:rsidRPr="000E609B">
              <w:rPr>
                <w:color w:val="000000" w:themeColor="text1"/>
                <w:sz w:val="20"/>
                <w:szCs w:val="20"/>
              </w:rPr>
              <w:t>degrees_north</w:t>
            </w:r>
          </w:p>
        </w:tc>
      </w:tr>
      <w:tr w:rsidR="000E609B" w:rsidRPr="000E609B" w14:paraId="33F5961D" w14:textId="77777777" w:rsidTr="008B7AB7">
        <w:tc>
          <w:tcPr>
            <w:tcW w:w="836" w:type="pct"/>
            <w:tcBorders>
              <w:left w:val="single" w:sz="4" w:space="0" w:color="auto"/>
              <w:right w:val="single" w:sz="4" w:space="0" w:color="auto"/>
            </w:tcBorders>
          </w:tcPr>
          <w:p w14:paraId="20A3FCE6"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E29CB7C"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34703C4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0C5164E" w14:textId="77777777" w:rsidR="000E609B" w:rsidRPr="000E609B" w:rsidRDefault="000E609B" w:rsidP="000E609B">
            <w:pPr>
              <w:rPr>
                <w:color w:val="000000" w:themeColor="text1"/>
                <w:sz w:val="20"/>
                <w:szCs w:val="20"/>
              </w:rPr>
            </w:pPr>
            <w:r w:rsidRPr="000E609B">
              <w:rPr>
                <w:color w:val="000000" w:themeColor="text1"/>
                <w:sz w:val="20"/>
                <w:szCs w:val="20"/>
              </w:rPr>
              <w:t>Y</w:t>
            </w:r>
          </w:p>
        </w:tc>
      </w:tr>
      <w:tr w:rsidR="000E609B" w:rsidRPr="000E609B" w14:paraId="4BD524B1" w14:textId="77777777" w:rsidTr="008B7AB7">
        <w:tc>
          <w:tcPr>
            <w:tcW w:w="836" w:type="pct"/>
            <w:tcBorders>
              <w:left w:val="single" w:sz="4" w:space="0" w:color="auto"/>
              <w:right w:val="single" w:sz="4" w:space="0" w:color="auto"/>
            </w:tcBorders>
          </w:tcPr>
          <w:p w14:paraId="6F8C9FF6" w14:textId="77777777" w:rsidR="000E609B" w:rsidRPr="000E609B" w:rsidRDefault="000E609B" w:rsidP="000E609B">
            <w:pPr>
              <w:rPr>
                <w:color w:val="000000" w:themeColor="text1"/>
                <w:sz w:val="20"/>
                <w:szCs w:val="20"/>
              </w:rPr>
            </w:pPr>
            <w:r w:rsidRPr="000E609B">
              <w:rPr>
                <w:color w:val="000000" w:themeColor="text1"/>
                <w:sz w:val="20"/>
                <w:szCs w:val="20"/>
              </w:rPr>
              <w:t>/lon</w:t>
            </w:r>
          </w:p>
        </w:tc>
        <w:tc>
          <w:tcPr>
            <w:tcW w:w="1007" w:type="pct"/>
            <w:tcBorders>
              <w:left w:val="single" w:sz="4" w:space="0" w:color="auto"/>
              <w:right w:val="single" w:sz="4" w:space="0" w:color="auto"/>
            </w:tcBorders>
          </w:tcPr>
          <w:p w14:paraId="00E1A0E0"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6AE5524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7A91F0F0" w14:textId="77777777" w:rsidR="000E609B" w:rsidRPr="000E609B" w:rsidRDefault="000E609B" w:rsidP="000E609B">
            <w:pPr>
              <w:rPr>
                <w:color w:val="000000" w:themeColor="text1"/>
                <w:sz w:val="20"/>
                <w:szCs w:val="20"/>
              </w:rPr>
            </w:pPr>
            <w:r w:rsidRPr="000E609B">
              <w:rPr>
                <w:color w:val="000000" w:themeColor="text1"/>
                <w:sz w:val="20"/>
                <w:szCs w:val="20"/>
              </w:rPr>
              <w:t>longitude</w:t>
            </w:r>
          </w:p>
        </w:tc>
      </w:tr>
      <w:tr w:rsidR="000E609B" w:rsidRPr="000E609B" w14:paraId="1CD64B53" w14:textId="77777777" w:rsidTr="008B7AB7">
        <w:tc>
          <w:tcPr>
            <w:tcW w:w="836" w:type="pct"/>
            <w:tcBorders>
              <w:left w:val="single" w:sz="4" w:space="0" w:color="auto"/>
              <w:right w:val="single" w:sz="4" w:space="0" w:color="auto"/>
            </w:tcBorders>
          </w:tcPr>
          <w:p w14:paraId="4AED7DBB"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13FD4A3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7714432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F60BA41" w14:textId="77777777" w:rsidR="000E609B" w:rsidRPr="000E609B" w:rsidRDefault="000E609B" w:rsidP="000E609B">
            <w:pPr>
              <w:rPr>
                <w:color w:val="000000" w:themeColor="text1"/>
                <w:sz w:val="20"/>
                <w:szCs w:val="20"/>
              </w:rPr>
            </w:pPr>
            <w:r w:rsidRPr="000E609B">
              <w:rPr>
                <w:color w:val="000000" w:themeColor="text1"/>
                <w:sz w:val="20"/>
                <w:szCs w:val="20"/>
              </w:rPr>
              <w:t>degrees_east</w:t>
            </w:r>
          </w:p>
        </w:tc>
      </w:tr>
      <w:tr w:rsidR="000E609B" w:rsidRPr="000E609B" w14:paraId="4B77A71B" w14:textId="77777777" w:rsidTr="008B7AB7">
        <w:tc>
          <w:tcPr>
            <w:tcW w:w="836" w:type="pct"/>
            <w:tcBorders>
              <w:left w:val="single" w:sz="4" w:space="0" w:color="auto"/>
              <w:right w:val="single" w:sz="4" w:space="0" w:color="auto"/>
            </w:tcBorders>
          </w:tcPr>
          <w:p w14:paraId="64145E5B"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7C74B387"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2418468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2561530" w14:textId="77777777" w:rsidR="000E609B" w:rsidRPr="000E609B" w:rsidRDefault="000E609B" w:rsidP="000E609B">
            <w:pPr>
              <w:rPr>
                <w:color w:val="000000" w:themeColor="text1"/>
                <w:sz w:val="20"/>
                <w:szCs w:val="20"/>
              </w:rPr>
            </w:pPr>
            <w:r w:rsidRPr="000E609B">
              <w:rPr>
                <w:color w:val="000000" w:themeColor="text1"/>
                <w:sz w:val="20"/>
                <w:szCs w:val="20"/>
              </w:rPr>
              <w:t>X</w:t>
            </w:r>
          </w:p>
        </w:tc>
      </w:tr>
      <w:tr w:rsidR="000E609B" w:rsidRPr="000E609B" w14:paraId="395C8E31" w14:textId="77777777" w:rsidTr="008B7AB7">
        <w:tc>
          <w:tcPr>
            <w:tcW w:w="836" w:type="pct"/>
            <w:tcBorders>
              <w:left w:val="single" w:sz="4" w:space="0" w:color="auto"/>
              <w:right w:val="single" w:sz="4" w:space="0" w:color="auto"/>
            </w:tcBorders>
          </w:tcPr>
          <w:p w14:paraId="48529A63" w14:textId="77777777" w:rsidR="000E609B" w:rsidRPr="000E609B" w:rsidRDefault="000E609B" w:rsidP="000E609B">
            <w:pPr>
              <w:rPr>
                <w:color w:val="000000" w:themeColor="text1"/>
                <w:sz w:val="20"/>
                <w:szCs w:val="20"/>
              </w:rPr>
            </w:pPr>
            <w:r w:rsidRPr="000E609B">
              <w:rPr>
                <w:color w:val="000000" w:themeColor="text1"/>
                <w:sz w:val="20"/>
                <w:szCs w:val="20"/>
              </w:rPr>
              <w:t>/depth</w:t>
            </w:r>
          </w:p>
        </w:tc>
        <w:tc>
          <w:tcPr>
            <w:tcW w:w="1007" w:type="pct"/>
            <w:tcBorders>
              <w:left w:val="single" w:sz="4" w:space="0" w:color="auto"/>
              <w:right w:val="single" w:sz="4" w:space="0" w:color="auto"/>
            </w:tcBorders>
          </w:tcPr>
          <w:p w14:paraId="23F9B12B"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3D0E72F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E5E7933" w14:textId="77777777" w:rsidR="000E609B" w:rsidRPr="000E609B" w:rsidRDefault="000E609B" w:rsidP="000E609B">
            <w:pPr>
              <w:rPr>
                <w:color w:val="000000" w:themeColor="text1"/>
                <w:sz w:val="20"/>
                <w:szCs w:val="20"/>
              </w:rPr>
            </w:pPr>
            <w:r w:rsidRPr="000E609B">
              <w:rPr>
                <w:color w:val="000000" w:themeColor="text1"/>
                <w:sz w:val="20"/>
                <w:szCs w:val="20"/>
              </w:rPr>
              <w:t>depth</w:t>
            </w:r>
          </w:p>
        </w:tc>
      </w:tr>
      <w:tr w:rsidR="000E609B" w:rsidRPr="000E609B" w14:paraId="6A3232E7" w14:textId="77777777" w:rsidTr="008B7AB7">
        <w:tc>
          <w:tcPr>
            <w:tcW w:w="836" w:type="pct"/>
            <w:tcBorders>
              <w:left w:val="single" w:sz="4" w:space="0" w:color="auto"/>
              <w:right w:val="single" w:sz="4" w:space="0" w:color="auto"/>
            </w:tcBorders>
          </w:tcPr>
          <w:p w14:paraId="2EC7C099"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0347C6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38957EE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A32CEBE"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4C8B1B11" w14:textId="77777777" w:rsidTr="008B7AB7">
        <w:tc>
          <w:tcPr>
            <w:tcW w:w="836" w:type="pct"/>
            <w:tcBorders>
              <w:left w:val="single" w:sz="4" w:space="0" w:color="auto"/>
              <w:right w:val="single" w:sz="4" w:space="0" w:color="auto"/>
            </w:tcBorders>
          </w:tcPr>
          <w:p w14:paraId="22D7A6A1"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62038BE"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5D2DAB1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C095192" w14:textId="77777777" w:rsidR="000E609B" w:rsidRPr="000E609B" w:rsidRDefault="000E609B" w:rsidP="000E609B">
            <w:pPr>
              <w:rPr>
                <w:color w:val="000000" w:themeColor="text1"/>
                <w:sz w:val="20"/>
                <w:szCs w:val="20"/>
              </w:rPr>
            </w:pPr>
            <w:r w:rsidRPr="000E609B">
              <w:rPr>
                <w:color w:val="000000" w:themeColor="text1"/>
                <w:sz w:val="20"/>
                <w:szCs w:val="20"/>
              </w:rPr>
              <w:t>Z</w:t>
            </w:r>
          </w:p>
        </w:tc>
      </w:tr>
      <w:tr w:rsidR="000E609B" w:rsidRPr="000E609B" w14:paraId="4B186B4E" w14:textId="77777777" w:rsidTr="008B7AB7">
        <w:tc>
          <w:tcPr>
            <w:tcW w:w="836" w:type="pct"/>
            <w:tcBorders>
              <w:left w:val="single" w:sz="4" w:space="0" w:color="auto"/>
              <w:right w:val="single" w:sz="4" w:space="0" w:color="auto"/>
            </w:tcBorders>
          </w:tcPr>
          <w:p w14:paraId="0F9A2A87"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285E3E3B" w14:textId="77777777" w:rsidR="000E609B" w:rsidRPr="000E609B" w:rsidRDefault="000E609B" w:rsidP="000E609B">
            <w:pPr>
              <w:rPr>
                <w:color w:val="000000" w:themeColor="text1"/>
                <w:sz w:val="20"/>
                <w:szCs w:val="20"/>
              </w:rPr>
            </w:pPr>
            <w:r w:rsidRPr="000E609B">
              <w:rPr>
                <w:color w:val="000000" w:themeColor="text1"/>
                <w:sz w:val="20"/>
                <w:szCs w:val="20"/>
              </w:rPr>
              <w:t>positive</w:t>
            </w:r>
          </w:p>
        </w:tc>
        <w:tc>
          <w:tcPr>
            <w:tcW w:w="517" w:type="pct"/>
            <w:tcBorders>
              <w:left w:val="single" w:sz="4" w:space="0" w:color="auto"/>
              <w:right w:val="single" w:sz="4" w:space="0" w:color="auto"/>
            </w:tcBorders>
          </w:tcPr>
          <w:p w14:paraId="4286385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22B884B" w14:textId="77777777" w:rsidR="000E609B" w:rsidRPr="000E609B" w:rsidRDefault="000E609B" w:rsidP="000E609B">
            <w:pPr>
              <w:rPr>
                <w:color w:val="000000" w:themeColor="text1"/>
                <w:sz w:val="20"/>
                <w:szCs w:val="20"/>
              </w:rPr>
            </w:pPr>
            <w:r w:rsidRPr="000E609B">
              <w:rPr>
                <w:color w:val="000000" w:themeColor="text1"/>
                <w:sz w:val="20"/>
                <w:szCs w:val="20"/>
              </w:rPr>
              <w:t>down</w:t>
            </w:r>
          </w:p>
        </w:tc>
      </w:tr>
      <w:tr w:rsidR="000E609B" w:rsidRPr="000E609B" w14:paraId="314F3D5F" w14:textId="77777777" w:rsidTr="008B7AB7">
        <w:tc>
          <w:tcPr>
            <w:tcW w:w="836" w:type="pct"/>
            <w:tcBorders>
              <w:left w:val="single" w:sz="4" w:space="0" w:color="auto"/>
              <w:right w:val="single" w:sz="4" w:space="0" w:color="auto"/>
            </w:tcBorders>
          </w:tcPr>
          <w:p w14:paraId="02D962CF"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68B06003"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517" w:type="pct"/>
            <w:tcBorders>
              <w:left w:val="single" w:sz="4" w:space="0" w:color="auto"/>
              <w:right w:val="single" w:sz="4" w:space="0" w:color="auto"/>
            </w:tcBorders>
          </w:tcPr>
          <w:p w14:paraId="5160318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7257E73E" w14:textId="77777777" w:rsidR="000E609B" w:rsidRPr="000E609B" w:rsidRDefault="000E609B" w:rsidP="000E609B">
            <w:pPr>
              <w:rPr>
                <w:color w:val="000000" w:themeColor="text1"/>
                <w:sz w:val="20"/>
                <w:szCs w:val="20"/>
              </w:rPr>
            </w:pPr>
            <w:r w:rsidRPr="000E609B">
              <w:rPr>
                <w:color w:val="000000" w:themeColor="text1"/>
                <w:sz w:val="20"/>
                <w:szCs w:val="20"/>
              </w:rPr>
              <w:t>depth_below_sea_level</w:t>
            </w:r>
          </w:p>
        </w:tc>
      </w:tr>
      <w:tr w:rsidR="000E609B" w:rsidRPr="000E609B" w14:paraId="4CF0CA2D" w14:textId="77777777" w:rsidTr="008B7AB7">
        <w:tc>
          <w:tcPr>
            <w:tcW w:w="836" w:type="pct"/>
            <w:tcBorders>
              <w:left w:val="single" w:sz="4" w:space="0" w:color="auto"/>
              <w:right w:val="single" w:sz="4" w:space="0" w:color="auto"/>
            </w:tcBorders>
          </w:tcPr>
          <w:p w14:paraId="47F2252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1007" w:type="pct"/>
            <w:tcBorders>
              <w:left w:val="single" w:sz="4" w:space="0" w:color="auto"/>
              <w:right w:val="single" w:sz="4" w:space="0" w:color="auto"/>
            </w:tcBorders>
          </w:tcPr>
          <w:p w14:paraId="2F871EA2"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6DAEF6C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C3F2163" w14:textId="77777777" w:rsidR="000E609B" w:rsidRPr="000E609B" w:rsidRDefault="000E609B" w:rsidP="000E609B">
            <w:pPr>
              <w:rPr>
                <w:color w:val="000000" w:themeColor="text1"/>
                <w:sz w:val="20"/>
                <w:szCs w:val="20"/>
              </w:rPr>
            </w:pPr>
            <w:r w:rsidRPr="000E609B">
              <w:rPr>
                <w:color w:val="000000" w:themeColor="text1"/>
                <w:sz w:val="20"/>
                <w:szCs w:val="20"/>
              </w:rPr>
              <w:t>time</w:t>
            </w:r>
          </w:p>
        </w:tc>
      </w:tr>
      <w:tr w:rsidR="000E609B" w:rsidRPr="000E609B" w14:paraId="7C4E8268" w14:textId="77777777" w:rsidTr="008B7AB7">
        <w:tc>
          <w:tcPr>
            <w:tcW w:w="836" w:type="pct"/>
            <w:tcBorders>
              <w:left w:val="single" w:sz="4" w:space="0" w:color="auto"/>
              <w:right w:val="single" w:sz="4" w:space="0" w:color="auto"/>
            </w:tcBorders>
          </w:tcPr>
          <w:p w14:paraId="4C88F9E3"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3DE755A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6ECCC4F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0AE5DBA" w14:textId="77777777" w:rsidR="000E609B" w:rsidRPr="000E609B" w:rsidRDefault="000E609B" w:rsidP="000E609B">
            <w:pPr>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5B0CD682" w14:textId="77777777" w:rsidTr="008B7AB7">
        <w:tc>
          <w:tcPr>
            <w:tcW w:w="836" w:type="pct"/>
            <w:tcBorders>
              <w:left w:val="single" w:sz="4" w:space="0" w:color="auto"/>
              <w:right w:val="single" w:sz="4" w:space="0" w:color="auto"/>
            </w:tcBorders>
          </w:tcPr>
          <w:p w14:paraId="6AEDC7D0"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3F177677"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02288F7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914B912" w14:textId="77777777" w:rsidR="000E609B" w:rsidRPr="000E609B" w:rsidRDefault="000E609B" w:rsidP="000E609B">
            <w:pPr>
              <w:rPr>
                <w:color w:val="000000" w:themeColor="text1"/>
                <w:sz w:val="20"/>
                <w:szCs w:val="20"/>
              </w:rPr>
            </w:pPr>
            <w:r w:rsidRPr="000E609B">
              <w:rPr>
                <w:color w:val="000000" w:themeColor="text1"/>
                <w:sz w:val="20"/>
                <w:szCs w:val="20"/>
              </w:rPr>
              <w:t>T</w:t>
            </w:r>
          </w:p>
        </w:tc>
      </w:tr>
      <w:tr w:rsidR="000E609B" w:rsidRPr="000E609B" w14:paraId="4AA431B4" w14:textId="77777777" w:rsidTr="008B7AB7">
        <w:tc>
          <w:tcPr>
            <w:tcW w:w="836" w:type="pct"/>
            <w:tcBorders>
              <w:left w:val="single" w:sz="4" w:space="0" w:color="auto"/>
              <w:bottom w:val="single" w:sz="4" w:space="0" w:color="auto"/>
              <w:right w:val="single" w:sz="4" w:space="0" w:color="auto"/>
            </w:tcBorders>
          </w:tcPr>
          <w:p w14:paraId="168E2A72" w14:textId="77777777" w:rsidR="000E609B" w:rsidRPr="000E609B" w:rsidRDefault="000E609B" w:rsidP="000E609B">
            <w:pPr>
              <w:rPr>
                <w:color w:val="000000" w:themeColor="text1"/>
                <w:sz w:val="20"/>
                <w:szCs w:val="20"/>
              </w:rPr>
            </w:pPr>
          </w:p>
        </w:tc>
        <w:tc>
          <w:tcPr>
            <w:tcW w:w="1007" w:type="pct"/>
            <w:tcBorders>
              <w:left w:val="single" w:sz="4" w:space="0" w:color="auto"/>
              <w:bottom w:val="single" w:sz="4" w:space="0" w:color="auto"/>
              <w:right w:val="single" w:sz="4" w:space="0" w:color="auto"/>
            </w:tcBorders>
          </w:tcPr>
          <w:p w14:paraId="66FF1C7F"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517" w:type="pct"/>
            <w:tcBorders>
              <w:left w:val="single" w:sz="4" w:space="0" w:color="auto"/>
              <w:bottom w:val="single" w:sz="4" w:space="0" w:color="auto"/>
              <w:right w:val="single" w:sz="4" w:space="0" w:color="auto"/>
            </w:tcBorders>
          </w:tcPr>
          <w:p w14:paraId="63F5201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bottom w:val="single" w:sz="4" w:space="0" w:color="auto"/>
              <w:right w:val="single" w:sz="4" w:space="0" w:color="auto"/>
            </w:tcBorders>
          </w:tcPr>
          <w:p w14:paraId="4DDDA232" w14:textId="77777777" w:rsidR="000E609B" w:rsidRPr="000E609B" w:rsidRDefault="000E609B" w:rsidP="000E609B">
            <w:pPr>
              <w:rPr>
                <w:color w:val="000000" w:themeColor="text1"/>
                <w:sz w:val="20"/>
                <w:szCs w:val="20"/>
              </w:rPr>
            </w:pPr>
            <w:r w:rsidRPr="000E609B">
              <w:rPr>
                <w:color w:val="000000" w:themeColor="text1"/>
                <w:sz w:val="20"/>
                <w:szCs w:val="20"/>
              </w:rPr>
              <w:t>standard</w:t>
            </w:r>
          </w:p>
        </w:tc>
      </w:tr>
    </w:tbl>
    <w:p w14:paraId="1813A28E" w14:textId="77777777" w:rsidR="000E609B" w:rsidRPr="000E609B" w:rsidRDefault="000E609B" w:rsidP="008B7AB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302-3a: Variables defined to identify the trajectory an observation belongs to and that shall be included in marine trajectory files. Attributes are listed in Table 302-3b.</w:t>
      </w:r>
    </w:p>
    <w:tbl>
      <w:tblPr>
        <w:tblStyle w:val="Table"/>
        <w:tblW w:w="5000" w:type="pct"/>
        <w:tblLook w:val="07E0" w:firstRow="1" w:lastRow="1" w:firstColumn="1" w:lastColumn="1" w:noHBand="1" w:noVBand="1"/>
      </w:tblPr>
      <w:tblGrid>
        <w:gridCol w:w="2205"/>
        <w:gridCol w:w="1380"/>
        <w:gridCol w:w="792"/>
        <w:gridCol w:w="5252"/>
      </w:tblGrid>
      <w:tr w:rsidR="000E609B" w:rsidRPr="000E609B" w14:paraId="38AEB9BA"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444FE519" w14:textId="35063B16"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814BCCF"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5E9C2B09"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282BF04E"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6D07CB4C" w14:textId="77777777" w:rsidTr="00414F29">
        <w:tc>
          <w:tcPr>
            <w:tcW w:w="0" w:type="auto"/>
            <w:tcBorders>
              <w:left w:val="single" w:sz="4" w:space="0" w:color="auto"/>
              <w:right w:val="single" w:sz="4" w:space="0" w:color="auto"/>
            </w:tcBorders>
          </w:tcPr>
          <w:p w14:paraId="2217E2CC"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096477DE"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E572543" w14:textId="77777777" w:rsidR="000E609B" w:rsidRPr="000E609B" w:rsidRDefault="000E609B" w:rsidP="008B7AB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03D5C39"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Identifier for trajectory</w:t>
            </w:r>
          </w:p>
        </w:tc>
      </w:tr>
      <w:tr w:rsidR="000E609B" w:rsidRPr="000E609B" w14:paraId="09F08B2B" w14:textId="77777777" w:rsidTr="00414F29">
        <w:tc>
          <w:tcPr>
            <w:tcW w:w="0" w:type="auto"/>
            <w:tcBorders>
              <w:left w:val="single" w:sz="4" w:space="0" w:color="auto"/>
              <w:bottom w:val="single" w:sz="4" w:space="0" w:color="auto"/>
              <w:right w:val="single" w:sz="4" w:space="0" w:color="auto"/>
            </w:tcBorders>
          </w:tcPr>
          <w:p w14:paraId="5F0F2595"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/trajectory_index</w:t>
            </w:r>
          </w:p>
        </w:tc>
        <w:tc>
          <w:tcPr>
            <w:tcW w:w="0" w:type="auto"/>
            <w:tcBorders>
              <w:left w:val="single" w:sz="4" w:space="0" w:color="auto"/>
              <w:bottom w:val="single" w:sz="4" w:space="0" w:color="auto"/>
              <w:right w:val="single" w:sz="4" w:space="0" w:color="auto"/>
            </w:tcBorders>
          </w:tcPr>
          <w:p w14:paraId="6321B273" w14:textId="77777777" w:rsidR="000E609B" w:rsidRPr="000E609B" w:rsidRDefault="000E609B" w:rsidP="008B7AB7">
            <w:pPr>
              <w:keepNext/>
              <w:keepLines/>
              <w:rPr>
                <w:color w:val="000000" w:themeColor="text1"/>
                <w:sz w:val="20"/>
                <w:szCs w:val="20"/>
              </w:rPr>
            </w:pPr>
            <w:r w:rsidRPr="000E609B">
              <w:rPr>
                <w:color w:val="000000" w:themeColor="text1"/>
                <w:sz w:val="20"/>
                <w:szCs w:val="20"/>
              </w:rPr>
              <w:t>(obs)</w:t>
            </w:r>
          </w:p>
        </w:tc>
        <w:tc>
          <w:tcPr>
            <w:tcW w:w="0" w:type="auto"/>
            <w:tcBorders>
              <w:left w:val="single" w:sz="4" w:space="0" w:color="auto"/>
              <w:bottom w:val="single" w:sz="4" w:space="0" w:color="auto"/>
              <w:right w:val="single" w:sz="4" w:space="0" w:color="auto"/>
            </w:tcBorders>
          </w:tcPr>
          <w:p w14:paraId="1EC7C025"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7023012A"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Index of the trajectory an observation belongs to.</w:t>
            </w:r>
          </w:p>
        </w:tc>
      </w:tr>
    </w:tbl>
    <w:p w14:paraId="6C179B1A"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302-3b: Attributes defined for the trajectory variables listed in Table 302-3a.</w:t>
      </w:r>
    </w:p>
    <w:tbl>
      <w:tblPr>
        <w:tblStyle w:val="Table"/>
        <w:tblW w:w="5000" w:type="pct"/>
        <w:tblLook w:val="07E0" w:firstRow="1" w:lastRow="1" w:firstColumn="1" w:lastColumn="1" w:noHBand="1" w:noVBand="1"/>
      </w:tblPr>
      <w:tblGrid>
        <w:gridCol w:w="2131"/>
        <w:gridCol w:w="2205"/>
        <w:gridCol w:w="791"/>
        <w:gridCol w:w="4502"/>
      </w:tblGrid>
      <w:tr w:rsidR="000E609B" w:rsidRPr="000E609B" w14:paraId="44687FC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60A63445" w14:textId="16F875A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33036C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BB21F7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B6F359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E291AAE" w14:textId="77777777" w:rsidTr="00414F29">
        <w:tc>
          <w:tcPr>
            <w:tcW w:w="0" w:type="auto"/>
            <w:tcBorders>
              <w:left w:val="single" w:sz="4" w:space="0" w:color="auto"/>
              <w:right w:val="single" w:sz="4" w:space="0" w:color="auto"/>
            </w:tcBorders>
          </w:tcPr>
          <w:p w14:paraId="77FAFAE3"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277D17F" w14:textId="77777777" w:rsidR="000E609B" w:rsidRPr="000E609B" w:rsidRDefault="000E609B" w:rsidP="000E609B">
            <w:pPr>
              <w:rPr>
                <w:color w:val="000000" w:themeColor="text1"/>
                <w:sz w:val="20"/>
                <w:szCs w:val="20"/>
              </w:rPr>
            </w:pPr>
            <w:r w:rsidRPr="000E609B">
              <w:rPr>
                <w:color w:val="000000" w:themeColor="text1"/>
                <w:sz w:val="20"/>
                <w:szCs w:val="20"/>
              </w:rPr>
              <w:t>cf_role</w:t>
            </w:r>
          </w:p>
        </w:tc>
        <w:tc>
          <w:tcPr>
            <w:tcW w:w="0" w:type="auto"/>
            <w:tcBorders>
              <w:left w:val="single" w:sz="4" w:space="0" w:color="auto"/>
              <w:right w:val="single" w:sz="4" w:space="0" w:color="auto"/>
            </w:tcBorders>
          </w:tcPr>
          <w:p w14:paraId="79ACD8D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7088D7E" w14:textId="77777777" w:rsidR="000E609B" w:rsidRPr="000E609B" w:rsidRDefault="000E609B" w:rsidP="000E609B">
            <w:pPr>
              <w:rPr>
                <w:color w:val="000000" w:themeColor="text1"/>
                <w:sz w:val="20"/>
                <w:szCs w:val="20"/>
              </w:rPr>
            </w:pPr>
            <w:r w:rsidRPr="000E609B">
              <w:rPr>
                <w:color w:val="000000" w:themeColor="text1"/>
                <w:sz w:val="20"/>
                <w:szCs w:val="20"/>
              </w:rPr>
              <w:t>trajectory_id</w:t>
            </w:r>
          </w:p>
        </w:tc>
      </w:tr>
      <w:tr w:rsidR="000E609B" w:rsidRPr="000E609B" w14:paraId="2E2D5232" w14:textId="77777777" w:rsidTr="00414F29">
        <w:tc>
          <w:tcPr>
            <w:tcW w:w="0" w:type="auto"/>
            <w:tcBorders>
              <w:left w:val="single" w:sz="4" w:space="0" w:color="auto"/>
              <w:right w:val="single" w:sz="4" w:space="0" w:color="auto"/>
            </w:tcBorders>
          </w:tcPr>
          <w:p w14:paraId="29F13B16" w14:textId="77777777" w:rsidR="000E609B" w:rsidRPr="000E609B" w:rsidRDefault="000E609B" w:rsidP="000E609B">
            <w:pPr>
              <w:rPr>
                <w:color w:val="000000" w:themeColor="text1"/>
                <w:sz w:val="20"/>
                <w:szCs w:val="20"/>
              </w:rPr>
            </w:pPr>
            <w:r w:rsidRPr="000E609B">
              <w:rPr>
                <w:color w:val="000000" w:themeColor="text1"/>
                <w:sz w:val="20"/>
                <w:szCs w:val="20"/>
              </w:rPr>
              <w:t>/trajectory_index</w:t>
            </w:r>
          </w:p>
        </w:tc>
        <w:tc>
          <w:tcPr>
            <w:tcW w:w="0" w:type="auto"/>
            <w:tcBorders>
              <w:left w:val="single" w:sz="4" w:space="0" w:color="auto"/>
              <w:right w:val="single" w:sz="4" w:space="0" w:color="auto"/>
            </w:tcBorders>
          </w:tcPr>
          <w:p w14:paraId="26748579"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0" w:type="auto"/>
            <w:tcBorders>
              <w:left w:val="single" w:sz="4" w:space="0" w:color="auto"/>
              <w:right w:val="single" w:sz="4" w:space="0" w:color="auto"/>
            </w:tcBorders>
          </w:tcPr>
          <w:p w14:paraId="5F313B9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EC6DD86" w14:textId="77777777" w:rsidR="000E609B" w:rsidRPr="000E609B" w:rsidRDefault="000E609B" w:rsidP="000E609B">
            <w:pPr>
              <w:rPr>
                <w:color w:val="000000" w:themeColor="text1"/>
                <w:sz w:val="20"/>
                <w:szCs w:val="20"/>
              </w:rPr>
            </w:pPr>
            <w:r w:rsidRPr="000E609B">
              <w:rPr>
                <w:color w:val="000000" w:themeColor="text1"/>
                <w:sz w:val="20"/>
                <w:szCs w:val="20"/>
              </w:rPr>
              <w:t>Index of the trajectory that this observation belongs to</w:t>
            </w:r>
          </w:p>
        </w:tc>
      </w:tr>
      <w:tr w:rsidR="000E609B" w:rsidRPr="000E609B" w14:paraId="0839E933" w14:textId="77777777" w:rsidTr="00414F29">
        <w:tc>
          <w:tcPr>
            <w:tcW w:w="0" w:type="auto"/>
            <w:tcBorders>
              <w:left w:val="single" w:sz="4" w:space="0" w:color="auto"/>
              <w:bottom w:val="single" w:sz="4" w:space="0" w:color="auto"/>
              <w:right w:val="single" w:sz="4" w:space="0" w:color="auto"/>
            </w:tcBorders>
          </w:tcPr>
          <w:p w14:paraId="1BB70D07"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587B763F" w14:textId="77777777" w:rsidR="000E609B" w:rsidRPr="000E609B" w:rsidRDefault="000E609B" w:rsidP="000E609B">
            <w:pPr>
              <w:rPr>
                <w:color w:val="000000" w:themeColor="text1"/>
                <w:sz w:val="20"/>
                <w:szCs w:val="20"/>
              </w:rPr>
            </w:pPr>
            <w:r w:rsidRPr="000E609B">
              <w:rPr>
                <w:color w:val="000000" w:themeColor="text1"/>
                <w:sz w:val="20"/>
                <w:szCs w:val="20"/>
              </w:rPr>
              <w:t>instance_dimension</w:t>
            </w:r>
          </w:p>
        </w:tc>
        <w:tc>
          <w:tcPr>
            <w:tcW w:w="0" w:type="auto"/>
            <w:tcBorders>
              <w:left w:val="single" w:sz="4" w:space="0" w:color="auto"/>
              <w:bottom w:val="single" w:sz="4" w:space="0" w:color="auto"/>
              <w:right w:val="single" w:sz="4" w:space="0" w:color="auto"/>
            </w:tcBorders>
          </w:tcPr>
          <w:p w14:paraId="13742B4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AACF4D8"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r>
    </w:tbl>
    <w:p w14:paraId="30B3FE21" w14:textId="6B9ABCA9"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302-4a: Ancillary variables defined and that shall be reported for each measured/observed variable. Attributes are given in Table 302-4b. &lt;prefix&gt; has been used to represent &lt;measurand_short_name&gt;_&lt;n&gt;.</w:t>
      </w:r>
    </w:p>
    <w:tbl>
      <w:tblPr>
        <w:tblStyle w:val="Table"/>
        <w:tblW w:w="5000" w:type="pct"/>
        <w:tblLook w:val="07E0" w:firstRow="1" w:lastRow="1" w:firstColumn="1" w:lastColumn="1" w:noHBand="1" w:noVBand="1"/>
      </w:tblPr>
      <w:tblGrid>
        <w:gridCol w:w="3929"/>
        <w:gridCol w:w="1449"/>
        <w:gridCol w:w="831"/>
        <w:gridCol w:w="3420"/>
      </w:tblGrid>
      <w:tr w:rsidR="000E609B" w:rsidRPr="000E609B" w14:paraId="1775D68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428FF19" w14:textId="6ECCF900"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3CF240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2CA5A7A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A1DE20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6B3DFA27" w14:textId="77777777" w:rsidTr="00414F29">
        <w:tc>
          <w:tcPr>
            <w:tcW w:w="0" w:type="auto"/>
            <w:tcBorders>
              <w:left w:val="single" w:sz="4" w:space="0" w:color="auto"/>
              <w:right w:val="single" w:sz="4" w:space="0" w:color="auto"/>
            </w:tcBorders>
          </w:tcPr>
          <w:p w14:paraId="1EB3CFAA" w14:textId="77777777" w:rsidR="000E609B" w:rsidRPr="000E609B" w:rsidRDefault="000E609B" w:rsidP="000E609B">
            <w:pPr>
              <w:rPr>
                <w:color w:val="000000" w:themeColor="text1"/>
                <w:sz w:val="20"/>
                <w:szCs w:val="20"/>
              </w:rPr>
            </w:pPr>
            <w:r w:rsidRPr="000E609B">
              <w:rPr>
                <w:color w:val="000000" w:themeColor="text1"/>
                <w:sz w:val="20"/>
                <w:szCs w:val="20"/>
              </w:rPr>
              <w:t>/&lt;prefix&gt;_sensor</w:t>
            </w:r>
          </w:p>
        </w:tc>
        <w:tc>
          <w:tcPr>
            <w:tcW w:w="0" w:type="auto"/>
            <w:tcBorders>
              <w:left w:val="single" w:sz="4" w:space="0" w:color="auto"/>
              <w:right w:val="single" w:sz="4" w:space="0" w:color="auto"/>
            </w:tcBorders>
          </w:tcPr>
          <w:p w14:paraId="73325F55"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E80310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6E57172" w14:textId="77777777" w:rsidR="000E609B" w:rsidRPr="000E609B" w:rsidRDefault="000E609B" w:rsidP="000E609B">
            <w:pPr>
              <w:rPr>
                <w:color w:val="000000" w:themeColor="text1"/>
                <w:sz w:val="20"/>
                <w:szCs w:val="20"/>
              </w:rPr>
            </w:pPr>
            <w:r w:rsidRPr="000E609B">
              <w:rPr>
                <w:color w:val="000000" w:themeColor="text1"/>
                <w:sz w:val="20"/>
                <w:szCs w:val="20"/>
              </w:rPr>
              <w:t>Name of sensor</w:t>
            </w:r>
          </w:p>
        </w:tc>
      </w:tr>
      <w:tr w:rsidR="000E609B" w:rsidRPr="000E609B" w14:paraId="3B958848" w14:textId="77777777" w:rsidTr="00414F29">
        <w:tc>
          <w:tcPr>
            <w:tcW w:w="0" w:type="auto"/>
            <w:tcBorders>
              <w:left w:val="single" w:sz="4" w:space="0" w:color="auto"/>
              <w:right w:val="single" w:sz="4" w:space="0" w:color="auto"/>
            </w:tcBorders>
          </w:tcPr>
          <w:p w14:paraId="43B29EE8" w14:textId="77777777" w:rsidR="000E609B" w:rsidRPr="000E609B" w:rsidRDefault="000E609B" w:rsidP="000E609B">
            <w:pPr>
              <w:rPr>
                <w:color w:val="000000" w:themeColor="text1"/>
                <w:sz w:val="20"/>
                <w:szCs w:val="20"/>
              </w:rPr>
            </w:pPr>
            <w:r w:rsidRPr="000E609B">
              <w:rPr>
                <w:color w:val="000000" w:themeColor="text1"/>
                <w:sz w:val="20"/>
                <w:szCs w:val="20"/>
              </w:rPr>
              <w:t>/&lt;prefix&gt;_sensor_make</w:t>
            </w:r>
          </w:p>
        </w:tc>
        <w:tc>
          <w:tcPr>
            <w:tcW w:w="0" w:type="auto"/>
            <w:tcBorders>
              <w:left w:val="single" w:sz="4" w:space="0" w:color="auto"/>
              <w:right w:val="single" w:sz="4" w:space="0" w:color="auto"/>
            </w:tcBorders>
          </w:tcPr>
          <w:p w14:paraId="3687041F"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4B5EAE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202AC38" w14:textId="77777777" w:rsidR="000E609B" w:rsidRPr="000E609B" w:rsidRDefault="000E609B" w:rsidP="000E609B">
            <w:pPr>
              <w:rPr>
                <w:color w:val="000000" w:themeColor="text1"/>
                <w:sz w:val="20"/>
                <w:szCs w:val="20"/>
              </w:rPr>
            </w:pPr>
            <w:r w:rsidRPr="000E609B">
              <w:rPr>
                <w:color w:val="000000" w:themeColor="text1"/>
                <w:sz w:val="20"/>
                <w:szCs w:val="20"/>
              </w:rPr>
              <w:t>Manufacturer of sensor</w:t>
            </w:r>
          </w:p>
        </w:tc>
      </w:tr>
      <w:tr w:rsidR="000E609B" w:rsidRPr="000E609B" w14:paraId="6DACC8DB" w14:textId="77777777" w:rsidTr="00414F29">
        <w:tc>
          <w:tcPr>
            <w:tcW w:w="0" w:type="auto"/>
            <w:tcBorders>
              <w:left w:val="single" w:sz="4" w:space="0" w:color="auto"/>
              <w:right w:val="single" w:sz="4" w:space="0" w:color="auto"/>
            </w:tcBorders>
          </w:tcPr>
          <w:p w14:paraId="729A04E0" w14:textId="77777777" w:rsidR="000E609B" w:rsidRPr="000E609B" w:rsidRDefault="000E609B" w:rsidP="000E609B">
            <w:pPr>
              <w:rPr>
                <w:color w:val="000000" w:themeColor="text1"/>
                <w:sz w:val="20"/>
                <w:szCs w:val="20"/>
              </w:rPr>
            </w:pPr>
            <w:r w:rsidRPr="000E609B">
              <w:rPr>
                <w:color w:val="000000" w:themeColor="text1"/>
                <w:sz w:val="20"/>
                <w:szCs w:val="20"/>
              </w:rPr>
              <w:t>/&lt;prefix&gt;_sensor_model</w:t>
            </w:r>
          </w:p>
        </w:tc>
        <w:tc>
          <w:tcPr>
            <w:tcW w:w="0" w:type="auto"/>
            <w:tcBorders>
              <w:left w:val="single" w:sz="4" w:space="0" w:color="auto"/>
              <w:right w:val="single" w:sz="4" w:space="0" w:color="auto"/>
            </w:tcBorders>
          </w:tcPr>
          <w:p w14:paraId="19BA0A9A"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113567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8E0A87E" w14:textId="77777777" w:rsidR="000E609B" w:rsidRPr="000E609B" w:rsidRDefault="000E609B" w:rsidP="000E609B">
            <w:pPr>
              <w:rPr>
                <w:color w:val="000000" w:themeColor="text1"/>
                <w:sz w:val="20"/>
                <w:szCs w:val="20"/>
              </w:rPr>
            </w:pPr>
            <w:r w:rsidRPr="000E609B">
              <w:rPr>
                <w:color w:val="000000" w:themeColor="text1"/>
                <w:sz w:val="20"/>
                <w:szCs w:val="20"/>
              </w:rPr>
              <w:t>Model of sensor</w:t>
            </w:r>
          </w:p>
        </w:tc>
      </w:tr>
      <w:tr w:rsidR="000E609B" w:rsidRPr="000E609B" w14:paraId="63A0A4E0" w14:textId="77777777" w:rsidTr="00414F29">
        <w:tc>
          <w:tcPr>
            <w:tcW w:w="0" w:type="auto"/>
            <w:tcBorders>
              <w:left w:val="single" w:sz="4" w:space="0" w:color="auto"/>
              <w:right w:val="single" w:sz="4" w:space="0" w:color="auto"/>
            </w:tcBorders>
          </w:tcPr>
          <w:p w14:paraId="18A266A8" w14:textId="77777777" w:rsidR="000E609B" w:rsidRPr="000E609B" w:rsidRDefault="000E609B" w:rsidP="000E609B">
            <w:pPr>
              <w:rPr>
                <w:color w:val="000000" w:themeColor="text1"/>
                <w:sz w:val="20"/>
                <w:szCs w:val="20"/>
              </w:rPr>
            </w:pPr>
            <w:r w:rsidRPr="000E609B">
              <w:rPr>
                <w:color w:val="000000" w:themeColor="text1"/>
                <w:sz w:val="20"/>
                <w:szCs w:val="20"/>
              </w:rPr>
              <w:t>/&lt;prefix&gt;_sensor_serial_number</w:t>
            </w:r>
          </w:p>
        </w:tc>
        <w:tc>
          <w:tcPr>
            <w:tcW w:w="0" w:type="auto"/>
            <w:tcBorders>
              <w:left w:val="single" w:sz="4" w:space="0" w:color="auto"/>
              <w:right w:val="single" w:sz="4" w:space="0" w:color="auto"/>
            </w:tcBorders>
          </w:tcPr>
          <w:p w14:paraId="2949007E"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0A4A3D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72F10B3" w14:textId="77777777" w:rsidR="000E609B" w:rsidRPr="000E609B" w:rsidRDefault="000E609B" w:rsidP="000E609B">
            <w:pPr>
              <w:rPr>
                <w:color w:val="000000" w:themeColor="text1"/>
                <w:sz w:val="20"/>
                <w:szCs w:val="20"/>
              </w:rPr>
            </w:pPr>
            <w:r w:rsidRPr="000E609B">
              <w:rPr>
                <w:color w:val="000000" w:themeColor="text1"/>
                <w:sz w:val="20"/>
                <w:szCs w:val="20"/>
              </w:rPr>
              <w:t>Sensor serial number</w:t>
            </w:r>
          </w:p>
        </w:tc>
      </w:tr>
      <w:tr w:rsidR="000E609B" w:rsidRPr="000E609B" w14:paraId="3D76FDF0" w14:textId="77777777" w:rsidTr="00414F29">
        <w:tc>
          <w:tcPr>
            <w:tcW w:w="0" w:type="auto"/>
            <w:tcBorders>
              <w:left w:val="single" w:sz="4" w:space="0" w:color="auto"/>
              <w:bottom w:val="single" w:sz="4" w:space="0" w:color="auto"/>
              <w:right w:val="single" w:sz="4" w:space="0" w:color="auto"/>
            </w:tcBorders>
          </w:tcPr>
          <w:p w14:paraId="24E21D56" w14:textId="77777777" w:rsidR="000E609B" w:rsidRPr="000E609B" w:rsidRDefault="000E609B" w:rsidP="000E609B">
            <w:pPr>
              <w:rPr>
                <w:color w:val="000000" w:themeColor="text1"/>
                <w:sz w:val="20"/>
                <w:szCs w:val="20"/>
              </w:rPr>
            </w:pPr>
            <w:r w:rsidRPr="000E609B">
              <w:rPr>
                <w:color w:val="000000" w:themeColor="text1"/>
                <w:sz w:val="20"/>
                <w:szCs w:val="20"/>
              </w:rPr>
              <w:t>/&lt;prefix&gt;_sensor_calibration_date</w:t>
            </w:r>
          </w:p>
        </w:tc>
        <w:tc>
          <w:tcPr>
            <w:tcW w:w="0" w:type="auto"/>
            <w:tcBorders>
              <w:left w:val="single" w:sz="4" w:space="0" w:color="auto"/>
              <w:bottom w:val="single" w:sz="4" w:space="0" w:color="auto"/>
              <w:right w:val="single" w:sz="4" w:space="0" w:color="auto"/>
            </w:tcBorders>
          </w:tcPr>
          <w:p w14:paraId="118C3EAB"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bottom w:val="single" w:sz="4" w:space="0" w:color="auto"/>
              <w:right w:val="single" w:sz="4" w:space="0" w:color="auto"/>
            </w:tcBorders>
          </w:tcPr>
          <w:p w14:paraId="4C4CD21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A252130" w14:textId="77777777" w:rsidR="000E609B" w:rsidRPr="000E609B" w:rsidRDefault="000E609B" w:rsidP="000E609B">
            <w:pPr>
              <w:rPr>
                <w:color w:val="000000" w:themeColor="text1"/>
                <w:sz w:val="20"/>
                <w:szCs w:val="20"/>
              </w:rPr>
            </w:pPr>
            <w:r w:rsidRPr="000E609B">
              <w:rPr>
                <w:color w:val="000000" w:themeColor="text1"/>
                <w:sz w:val="20"/>
                <w:szCs w:val="20"/>
              </w:rPr>
              <w:t>Last calibration data of sensor</w:t>
            </w:r>
          </w:p>
        </w:tc>
      </w:tr>
    </w:tbl>
    <w:p w14:paraId="18F8AF5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302-4b: Attributes for the ancillary variables defined in Table 302-4a .&lt;prefix&gt; has been used to represent &lt;measurand_short_name&gt;_&lt;n&gt;.</w:t>
      </w:r>
    </w:p>
    <w:tbl>
      <w:tblPr>
        <w:tblStyle w:val="Table"/>
        <w:tblW w:w="5000" w:type="pct"/>
        <w:tblLook w:val="07E0" w:firstRow="1" w:lastRow="1" w:firstColumn="1" w:lastColumn="1" w:noHBand="1" w:noVBand="1"/>
      </w:tblPr>
      <w:tblGrid>
        <w:gridCol w:w="3738"/>
        <w:gridCol w:w="1788"/>
        <w:gridCol w:w="791"/>
        <w:gridCol w:w="3312"/>
      </w:tblGrid>
      <w:tr w:rsidR="000E609B" w:rsidRPr="000E609B" w14:paraId="6ADFF1DD"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76A62B6" w14:textId="4F32268A"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759A10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748288B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EC4B1A5" w14:textId="77777777" w:rsidR="000E609B" w:rsidRPr="000E609B" w:rsidRDefault="000E609B" w:rsidP="008B7AB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94E253C" w14:textId="77777777" w:rsidTr="00414F29">
        <w:tc>
          <w:tcPr>
            <w:tcW w:w="0" w:type="auto"/>
            <w:tcBorders>
              <w:left w:val="single" w:sz="4" w:space="0" w:color="auto"/>
              <w:right w:val="single" w:sz="4" w:space="0" w:color="auto"/>
            </w:tcBorders>
          </w:tcPr>
          <w:p w14:paraId="2C4E8CD8" w14:textId="77777777" w:rsidR="000E609B" w:rsidRPr="000E609B" w:rsidRDefault="000E609B" w:rsidP="000E609B">
            <w:pPr>
              <w:rPr>
                <w:color w:val="000000" w:themeColor="text1"/>
                <w:sz w:val="20"/>
                <w:szCs w:val="20"/>
              </w:rPr>
            </w:pPr>
            <w:r w:rsidRPr="000E609B">
              <w:rPr>
                <w:color w:val="000000" w:themeColor="text1"/>
                <w:sz w:val="20"/>
                <w:szCs w:val="20"/>
              </w:rPr>
              <w:t>/&lt;prefix&gt;_sensor_calibration_date</w:t>
            </w:r>
          </w:p>
        </w:tc>
        <w:tc>
          <w:tcPr>
            <w:tcW w:w="0" w:type="auto"/>
            <w:tcBorders>
              <w:left w:val="single" w:sz="4" w:space="0" w:color="auto"/>
              <w:right w:val="single" w:sz="4" w:space="0" w:color="auto"/>
            </w:tcBorders>
          </w:tcPr>
          <w:p w14:paraId="5C7E0120"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0" w:type="auto"/>
            <w:tcBorders>
              <w:left w:val="single" w:sz="4" w:space="0" w:color="auto"/>
              <w:right w:val="single" w:sz="4" w:space="0" w:color="auto"/>
            </w:tcBorders>
          </w:tcPr>
          <w:p w14:paraId="68FE0D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557EDE3" w14:textId="77777777" w:rsidR="000E609B" w:rsidRPr="000E609B" w:rsidRDefault="000E609B" w:rsidP="008B7AB7">
            <w:pPr>
              <w:jc w:val="left"/>
              <w:rPr>
                <w:color w:val="000000" w:themeColor="text1"/>
                <w:sz w:val="20"/>
                <w:szCs w:val="20"/>
              </w:rPr>
            </w:pPr>
            <w:r w:rsidRPr="000E609B">
              <w:rPr>
                <w:color w:val="000000" w:themeColor="text1"/>
                <w:sz w:val="20"/>
                <w:szCs w:val="20"/>
              </w:rPr>
              <w:t>time</w:t>
            </w:r>
          </w:p>
        </w:tc>
      </w:tr>
      <w:tr w:rsidR="000E609B" w:rsidRPr="000E609B" w14:paraId="3E0965DD" w14:textId="77777777" w:rsidTr="00414F29">
        <w:tc>
          <w:tcPr>
            <w:tcW w:w="0" w:type="auto"/>
            <w:tcBorders>
              <w:left w:val="single" w:sz="4" w:space="0" w:color="auto"/>
              <w:right w:val="single" w:sz="4" w:space="0" w:color="auto"/>
            </w:tcBorders>
          </w:tcPr>
          <w:p w14:paraId="55F74DB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B6DDE1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0EE0C6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5F4C93" w14:textId="77777777" w:rsidR="000E609B" w:rsidRPr="000E609B" w:rsidRDefault="000E609B" w:rsidP="008B7AB7">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65A0E497" w14:textId="77777777" w:rsidTr="00414F29">
        <w:tc>
          <w:tcPr>
            <w:tcW w:w="0" w:type="auto"/>
            <w:tcBorders>
              <w:left w:val="single" w:sz="4" w:space="0" w:color="auto"/>
              <w:right w:val="single" w:sz="4" w:space="0" w:color="auto"/>
            </w:tcBorders>
          </w:tcPr>
          <w:p w14:paraId="0995AD8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2F9AAB"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0" w:type="auto"/>
            <w:tcBorders>
              <w:left w:val="single" w:sz="4" w:space="0" w:color="auto"/>
              <w:right w:val="single" w:sz="4" w:space="0" w:color="auto"/>
            </w:tcBorders>
          </w:tcPr>
          <w:p w14:paraId="134D5E8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A310531" w14:textId="77777777" w:rsidR="000E609B" w:rsidRPr="000E609B" w:rsidRDefault="000E609B" w:rsidP="008B7AB7">
            <w:pPr>
              <w:jc w:val="left"/>
              <w:rPr>
                <w:color w:val="000000" w:themeColor="text1"/>
                <w:sz w:val="20"/>
                <w:szCs w:val="20"/>
              </w:rPr>
            </w:pPr>
            <w:r w:rsidRPr="000E609B">
              <w:rPr>
                <w:color w:val="000000" w:themeColor="text1"/>
                <w:sz w:val="20"/>
                <w:szCs w:val="20"/>
              </w:rPr>
              <w:t>T</w:t>
            </w:r>
          </w:p>
        </w:tc>
      </w:tr>
      <w:tr w:rsidR="000E609B" w:rsidRPr="000E609B" w14:paraId="38A7E939" w14:textId="77777777" w:rsidTr="00414F29">
        <w:tc>
          <w:tcPr>
            <w:tcW w:w="0" w:type="auto"/>
            <w:tcBorders>
              <w:left w:val="single" w:sz="4" w:space="0" w:color="auto"/>
              <w:bottom w:val="single" w:sz="4" w:space="0" w:color="auto"/>
              <w:right w:val="single" w:sz="4" w:space="0" w:color="auto"/>
            </w:tcBorders>
          </w:tcPr>
          <w:p w14:paraId="686E731C"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7042D57B"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0" w:type="auto"/>
            <w:tcBorders>
              <w:left w:val="single" w:sz="4" w:space="0" w:color="auto"/>
              <w:bottom w:val="single" w:sz="4" w:space="0" w:color="auto"/>
              <w:right w:val="single" w:sz="4" w:space="0" w:color="auto"/>
            </w:tcBorders>
          </w:tcPr>
          <w:p w14:paraId="4F04C77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056617B3" w14:textId="77777777" w:rsidR="000E609B" w:rsidRPr="000E609B" w:rsidRDefault="000E609B" w:rsidP="008B7AB7">
            <w:pPr>
              <w:jc w:val="left"/>
              <w:rPr>
                <w:color w:val="000000" w:themeColor="text1"/>
                <w:sz w:val="20"/>
                <w:szCs w:val="20"/>
              </w:rPr>
            </w:pPr>
            <w:r w:rsidRPr="000E609B">
              <w:rPr>
                <w:color w:val="000000" w:themeColor="text1"/>
                <w:sz w:val="20"/>
                <w:szCs w:val="20"/>
              </w:rPr>
              <w:t>standard</w:t>
            </w:r>
          </w:p>
        </w:tc>
      </w:tr>
    </w:tbl>
    <w:p w14:paraId="1CAAF638" w14:textId="6D32F378"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302-5a: Conditional/optional ancillary variables defined and that should be reported for each measured/observed variable when the described conditions are met. Attributes are given in Table 302-5b. &lt;prefix&gt; has been used to represent &lt;measurand_short_name&gt;_&lt;n&gt;.</w:t>
      </w:r>
    </w:p>
    <w:tbl>
      <w:tblPr>
        <w:tblStyle w:val="Table"/>
        <w:tblW w:w="9629" w:type="dxa"/>
        <w:tblLook w:val="07E0" w:firstRow="1" w:lastRow="1" w:firstColumn="1" w:lastColumn="1" w:noHBand="1" w:noVBand="1"/>
      </w:tblPr>
      <w:tblGrid>
        <w:gridCol w:w="4403"/>
        <w:gridCol w:w="1665"/>
        <w:gridCol w:w="870"/>
        <w:gridCol w:w="2691"/>
      </w:tblGrid>
      <w:tr w:rsidR="000E609B" w:rsidRPr="000E609B" w14:paraId="14CF2DC1" w14:textId="77777777" w:rsidTr="00414F29">
        <w:tc>
          <w:tcPr>
            <w:tcW w:w="4403" w:type="dxa"/>
            <w:tcBorders>
              <w:top w:val="single" w:sz="4" w:space="0" w:color="auto"/>
              <w:left w:val="single" w:sz="4" w:space="0" w:color="auto"/>
              <w:bottom w:val="single" w:sz="0" w:space="0" w:color="auto"/>
              <w:right w:val="single" w:sz="4" w:space="0" w:color="auto"/>
            </w:tcBorders>
            <w:vAlign w:val="bottom"/>
          </w:tcPr>
          <w:p w14:paraId="65B472E5" w14:textId="7F4DDDD3"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665" w:type="dxa"/>
            <w:tcBorders>
              <w:top w:val="single" w:sz="4" w:space="0" w:color="auto"/>
              <w:left w:val="single" w:sz="4" w:space="0" w:color="auto"/>
              <w:bottom w:val="single" w:sz="0" w:space="0" w:color="auto"/>
              <w:right w:val="single" w:sz="4" w:space="0" w:color="auto"/>
            </w:tcBorders>
            <w:vAlign w:val="bottom"/>
          </w:tcPr>
          <w:p w14:paraId="56A8B00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870" w:type="dxa"/>
            <w:tcBorders>
              <w:top w:val="single" w:sz="4" w:space="0" w:color="auto"/>
              <w:left w:val="single" w:sz="4" w:space="0" w:color="auto"/>
              <w:bottom w:val="single" w:sz="0" w:space="0" w:color="auto"/>
              <w:right w:val="single" w:sz="4" w:space="0" w:color="auto"/>
            </w:tcBorders>
            <w:vAlign w:val="bottom"/>
          </w:tcPr>
          <w:p w14:paraId="2074F70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91" w:type="dxa"/>
            <w:tcBorders>
              <w:top w:val="single" w:sz="4" w:space="0" w:color="auto"/>
              <w:left w:val="single" w:sz="4" w:space="0" w:color="auto"/>
              <w:bottom w:val="single" w:sz="0" w:space="0" w:color="auto"/>
              <w:right w:val="single" w:sz="4" w:space="0" w:color="auto"/>
            </w:tcBorders>
            <w:vAlign w:val="bottom"/>
          </w:tcPr>
          <w:p w14:paraId="423560CB" w14:textId="77777777" w:rsidR="000E609B" w:rsidRPr="000E609B" w:rsidRDefault="000E609B" w:rsidP="008B7AB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12C7399C" w14:textId="77777777" w:rsidTr="00414F29">
        <w:tc>
          <w:tcPr>
            <w:tcW w:w="4403" w:type="dxa"/>
            <w:tcBorders>
              <w:left w:val="single" w:sz="4" w:space="0" w:color="auto"/>
              <w:right w:val="single" w:sz="4" w:space="0" w:color="auto"/>
            </w:tcBorders>
          </w:tcPr>
          <w:p w14:paraId="6B1B0F11" w14:textId="77777777" w:rsidR="000E609B" w:rsidRPr="000E609B" w:rsidRDefault="000E609B" w:rsidP="000E609B">
            <w:pPr>
              <w:rPr>
                <w:color w:val="000000" w:themeColor="text1"/>
                <w:sz w:val="20"/>
                <w:szCs w:val="20"/>
              </w:rPr>
            </w:pPr>
            <w:r w:rsidRPr="000E609B">
              <w:rPr>
                <w:color w:val="000000" w:themeColor="text1"/>
                <w:sz w:val="20"/>
                <w:szCs w:val="20"/>
              </w:rPr>
              <w:t>/&lt;prefix&gt;_sensor_installed_height</w:t>
            </w:r>
          </w:p>
        </w:tc>
        <w:tc>
          <w:tcPr>
            <w:tcW w:w="1665" w:type="dxa"/>
            <w:tcBorders>
              <w:left w:val="single" w:sz="4" w:space="0" w:color="auto"/>
              <w:right w:val="single" w:sz="4" w:space="0" w:color="auto"/>
            </w:tcBorders>
          </w:tcPr>
          <w:p w14:paraId="081DE3BC"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870" w:type="dxa"/>
            <w:tcBorders>
              <w:left w:val="single" w:sz="4" w:space="0" w:color="auto"/>
              <w:right w:val="single" w:sz="4" w:space="0" w:color="auto"/>
            </w:tcBorders>
          </w:tcPr>
          <w:p w14:paraId="7DB64DC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2691" w:type="dxa"/>
            <w:tcBorders>
              <w:left w:val="single" w:sz="4" w:space="0" w:color="auto"/>
              <w:right w:val="single" w:sz="4" w:space="0" w:color="auto"/>
            </w:tcBorders>
          </w:tcPr>
          <w:p w14:paraId="55D2CB1F" w14:textId="77777777" w:rsidR="000E609B" w:rsidRPr="000E609B" w:rsidRDefault="000E609B" w:rsidP="008B7AB7">
            <w:pPr>
              <w:jc w:val="left"/>
              <w:rPr>
                <w:color w:val="000000" w:themeColor="text1"/>
                <w:sz w:val="20"/>
                <w:szCs w:val="20"/>
              </w:rPr>
            </w:pPr>
            <w:r w:rsidRPr="000E609B">
              <w:rPr>
                <w:color w:val="000000" w:themeColor="text1"/>
                <w:sz w:val="20"/>
                <w:szCs w:val="20"/>
              </w:rPr>
              <w:t>Value to be added to sensor_depth to get vertical position of sensor relative to sea surface.</w:t>
            </w:r>
          </w:p>
        </w:tc>
      </w:tr>
      <w:tr w:rsidR="000E609B" w:rsidRPr="000E609B" w14:paraId="57664694" w14:textId="77777777" w:rsidTr="00414F29">
        <w:tc>
          <w:tcPr>
            <w:tcW w:w="4403" w:type="dxa"/>
            <w:tcBorders>
              <w:left w:val="single" w:sz="4" w:space="0" w:color="auto"/>
              <w:bottom w:val="single" w:sz="4" w:space="0" w:color="auto"/>
              <w:right w:val="single" w:sz="4" w:space="0" w:color="auto"/>
            </w:tcBorders>
          </w:tcPr>
          <w:p w14:paraId="7FF9C4E0" w14:textId="77777777" w:rsidR="000E609B" w:rsidRPr="000E609B" w:rsidRDefault="000E609B" w:rsidP="000E609B">
            <w:pPr>
              <w:rPr>
                <w:color w:val="000000" w:themeColor="text1"/>
                <w:sz w:val="20"/>
                <w:szCs w:val="20"/>
              </w:rPr>
            </w:pPr>
            <w:r w:rsidRPr="000E609B">
              <w:rPr>
                <w:color w:val="000000" w:themeColor="text1"/>
                <w:sz w:val="20"/>
                <w:szCs w:val="20"/>
              </w:rPr>
              <w:t>&lt;/prefix&gt;_sensor_measurement_method</w:t>
            </w:r>
          </w:p>
        </w:tc>
        <w:tc>
          <w:tcPr>
            <w:tcW w:w="1665" w:type="dxa"/>
            <w:tcBorders>
              <w:left w:val="single" w:sz="4" w:space="0" w:color="auto"/>
              <w:bottom w:val="single" w:sz="4" w:space="0" w:color="auto"/>
              <w:right w:val="single" w:sz="4" w:space="0" w:color="auto"/>
            </w:tcBorders>
          </w:tcPr>
          <w:p w14:paraId="2C02AFDA"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870" w:type="dxa"/>
            <w:tcBorders>
              <w:left w:val="single" w:sz="4" w:space="0" w:color="auto"/>
              <w:bottom w:val="single" w:sz="4" w:space="0" w:color="auto"/>
              <w:right w:val="single" w:sz="4" w:space="0" w:color="auto"/>
            </w:tcBorders>
          </w:tcPr>
          <w:p w14:paraId="7E20F60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91" w:type="dxa"/>
            <w:tcBorders>
              <w:left w:val="single" w:sz="4" w:space="0" w:color="auto"/>
              <w:bottom w:val="single" w:sz="4" w:space="0" w:color="auto"/>
              <w:right w:val="single" w:sz="4" w:space="0" w:color="auto"/>
            </w:tcBorders>
          </w:tcPr>
          <w:p w14:paraId="518ADDA8" w14:textId="77777777" w:rsidR="000E609B" w:rsidRPr="000E609B" w:rsidRDefault="000E609B" w:rsidP="008B7AB7">
            <w:pPr>
              <w:jc w:val="left"/>
              <w:rPr>
                <w:color w:val="000000" w:themeColor="text1"/>
                <w:sz w:val="20"/>
                <w:szCs w:val="20"/>
              </w:rPr>
            </w:pPr>
            <w:r w:rsidRPr="000E609B">
              <w:rPr>
                <w:color w:val="000000" w:themeColor="text1"/>
                <w:sz w:val="20"/>
                <w:szCs w:val="20"/>
              </w:rPr>
              <w:t>The method used by the sensor to measure the parameter, e.g. capacitive humidity sensor.</w:t>
            </w:r>
          </w:p>
        </w:tc>
      </w:tr>
    </w:tbl>
    <w:p w14:paraId="09AE7FB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302-5b: Attributes for the ancillary variables defined in Table 302-5a. &lt;prefix&gt; has been used to represent &lt;measurand_short_name&gt;_&lt;n&gt;.</w:t>
      </w:r>
    </w:p>
    <w:tbl>
      <w:tblPr>
        <w:tblStyle w:val="Table"/>
        <w:tblW w:w="5000" w:type="pct"/>
        <w:tblLook w:val="07E0" w:firstRow="1" w:lastRow="1" w:firstColumn="1" w:lastColumn="1" w:noHBand="1" w:noVBand="1"/>
      </w:tblPr>
      <w:tblGrid>
        <w:gridCol w:w="4819"/>
        <w:gridCol w:w="2939"/>
        <w:gridCol w:w="866"/>
        <w:gridCol w:w="1005"/>
      </w:tblGrid>
      <w:tr w:rsidR="000E609B" w:rsidRPr="000E609B" w14:paraId="6A83F1DE"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6669B86" w14:textId="741C99E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96929D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275EB0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0C5420E"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3BEF983E" w14:textId="77777777" w:rsidTr="00414F29">
        <w:tc>
          <w:tcPr>
            <w:tcW w:w="0" w:type="auto"/>
            <w:tcBorders>
              <w:left w:val="single" w:sz="4" w:space="0" w:color="auto"/>
              <w:right w:val="single" w:sz="4" w:space="0" w:color="auto"/>
            </w:tcBorders>
          </w:tcPr>
          <w:p w14:paraId="62E2C93B" w14:textId="77777777" w:rsidR="000E609B" w:rsidRPr="000E609B" w:rsidRDefault="000E609B" w:rsidP="000E609B">
            <w:pPr>
              <w:rPr>
                <w:color w:val="000000" w:themeColor="text1"/>
                <w:sz w:val="20"/>
                <w:szCs w:val="20"/>
              </w:rPr>
            </w:pPr>
            <w:r w:rsidRPr="000E609B">
              <w:rPr>
                <w:color w:val="000000" w:themeColor="text1"/>
                <w:sz w:val="20"/>
                <w:szCs w:val="20"/>
              </w:rPr>
              <w:t>/&lt;prefix&gt;_sensor_installed_height</w:t>
            </w:r>
          </w:p>
        </w:tc>
        <w:tc>
          <w:tcPr>
            <w:tcW w:w="0" w:type="auto"/>
            <w:tcBorders>
              <w:left w:val="single" w:sz="4" w:space="0" w:color="auto"/>
              <w:right w:val="single" w:sz="4" w:space="0" w:color="auto"/>
            </w:tcBorders>
          </w:tcPr>
          <w:p w14:paraId="314ED8B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38DDB19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BF39D8B"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5626353B" w14:textId="77777777" w:rsidTr="00414F29">
        <w:tc>
          <w:tcPr>
            <w:tcW w:w="0" w:type="auto"/>
            <w:tcBorders>
              <w:left w:val="single" w:sz="4" w:space="0" w:color="auto"/>
              <w:right w:val="single" w:sz="4" w:space="0" w:color="auto"/>
            </w:tcBorders>
          </w:tcPr>
          <w:p w14:paraId="71B04595" w14:textId="77777777" w:rsidR="000E609B" w:rsidRPr="000E609B" w:rsidRDefault="000E609B" w:rsidP="000E609B">
            <w:pPr>
              <w:rPr>
                <w:color w:val="000000" w:themeColor="text1"/>
                <w:sz w:val="20"/>
                <w:szCs w:val="20"/>
              </w:rPr>
            </w:pPr>
            <w:r w:rsidRPr="000E609B">
              <w:rPr>
                <w:color w:val="000000" w:themeColor="text1"/>
                <w:sz w:val="20"/>
                <w:szCs w:val="20"/>
              </w:rPr>
              <w:t>&lt;/prefix&gt;_sensor_measurement_method</w:t>
            </w:r>
          </w:p>
        </w:tc>
        <w:tc>
          <w:tcPr>
            <w:tcW w:w="0" w:type="auto"/>
            <w:tcBorders>
              <w:left w:val="single" w:sz="4" w:space="0" w:color="auto"/>
              <w:right w:val="single" w:sz="4" w:space="0" w:color="auto"/>
            </w:tcBorders>
          </w:tcPr>
          <w:p w14:paraId="126A54C6" w14:textId="77777777" w:rsidR="000E609B" w:rsidRPr="000E609B" w:rsidRDefault="000E609B" w:rsidP="000E609B">
            <w:pPr>
              <w:rPr>
                <w:color w:val="000000" w:themeColor="text1"/>
                <w:sz w:val="20"/>
                <w:szCs w:val="20"/>
              </w:rPr>
            </w:pPr>
            <w:r w:rsidRPr="000E609B">
              <w:rPr>
                <w:color w:val="000000" w:themeColor="text1"/>
                <w:sz w:val="20"/>
                <w:szCs w:val="20"/>
              </w:rPr>
              <w:t>wmo__parameter_name</w:t>
            </w:r>
          </w:p>
        </w:tc>
        <w:tc>
          <w:tcPr>
            <w:tcW w:w="0" w:type="auto"/>
            <w:tcBorders>
              <w:left w:val="single" w:sz="4" w:space="0" w:color="auto"/>
              <w:right w:val="single" w:sz="4" w:space="0" w:color="auto"/>
            </w:tcBorders>
          </w:tcPr>
          <w:p w14:paraId="1442FC4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8D53384" w14:textId="77777777" w:rsidR="000E609B" w:rsidRPr="000E609B" w:rsidRDefault="000E609B" w:rsidP="000E609B">
            <w:pPr>
              <w:rPr>
                <w:color w:val="000000" w:themeColor="text1"/>
                <w:sz w:val="20"/>
                <w:szCs w:val="20"/>
              </w:rPr>
            </w:pPr>
          </w:p>
        </w:tc>
      </w:tr>
      <w:tr w:rsidR="000E609B" w:rsidRPr="000E609B" w14:paraId="5BEE2F68" w14:textId="77777777" w:rsidTr="00414F29">
        <w:tc>
          <w:tcPr>
            <w:tcW w:w="0" w:type="auto"/>
            <w:tcBorders>
              <w:left w:val="single" w:sz="4" w:space="0" w:color="auto"/>
              <w:bottom w:val="single" w:sz="4" w:space="0" w:color="auto"/>
              <w:right w:val="single" w:sz="4" w:space="0" w:color="auto"/>
            </w:tcBorders>
          </w:tcPr>
          <w:p w14:paraId="12D4EFF4"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0E061D1D" w14:textId="77777777" w:rsidR="000E609B" w:rsidRPr="000E609B" w:rsidRDefault="000E609B" w:rsidP="000E609B">
            <w:pPr>
              <w:rPr>
                <w:color w:val="000000" w:themeColor="text1"/>
                <w:sz w:val="20"/>
                <w:szCs w:val="20"/>
              </w:rPr>
            </w:pPr>
            <w:r w:rsidRPr="000E609B">
              <w:rPr>
                <w:color w:val="000000" w:themeColor="text1"/>
                <w:sz w:val="20"/>
                <w:szCs w:val="20"/>
              </w:rPr>
              <w:t>wmo__parameter_uri</w:t>
            </w:r>
          </w:p>
        </w:tc>
        <w:tc>
          <w:tcPr>
            <w:tcW w:w="0" w:type="auto"/>
            <w:tcBorders>
              <w:left w:val="single" w:sz="4" w:space="0" w:color="auto"/>
              <w:bottom w:val="single" w:sz="4" w:space="0" w:color="auto"/>
              <w:right w:val="single" w:sz="4" w:space="0" w:color="auto"/>
            </w:tcBorders>
          </w:tcPr>
          <w:p w14:paraId="1B97A13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310F0AF" w14:textId="77777777" w:rsidR="000E609B" w:rsidRPr="000E609B" w:rsidRDefault="000E609B" w:rsidP="000E609B">
            <w:pPr>
              <w:rPr>
                <w:color w:val="000000" w:themeColor="text1"/>
                <w:sz w:val="20"/>
                <w:szCs w:val="20"/>
              </w:rPr>
            </w:pPr>
          </w:p>
        </w:tc>
      </w:tr>
    </w:tbl>
    <w:p w14:paraId="5B9D8DB5" w14:textId="77777777" w:rsidR="000E609B" w:rsidRPr="000E609B" w:rsidRDefault="000E609B" w:rsidP="000E609B">
      <w:pPr>
        <w:rPr>
          <w:color w:val="000000" w:themeColor="text1"/>
        </w:rPr>
      </w:pPr>
    </w:p>
    <w:p w14:paraId="3803B956" w14:textId="77777777" w:rsidR="002D4E41" w:rsidRPr="002D4E41" w:rsidRDefault="002D4E41" w:rsidP="002D4E41">
      <w:pPr>
        <w:pStyle w:val="WMOBodyText"/>
        <w:jc w:val="center"/>
        <w:rPr>
          <w:lang w:val="en-US"/>
        </w:rPr>
      </w:pPr>
      <w:bookmarkStart w:id="62" w:name="_Annex_2_to"/>
      <w:bookmarkStart w:id="63" w:name="_Toc102754015"/>
      <w:bookmarkStart w:id="64" w:name="_Toc102754017"/>
      <w:bookmarkStart w:id="65" w:name="_Toc102754011"/>
      <w:bookmarkEnd w:id="62"/>
      <w:r w:rsidRPr="002D4E41">
        <w:rPr>
          <w:lang w:val="en-US"/>
        </w:rPr>
        <w:t>__________</w:t>
      </w:r>
    </w:p>
    <w:p w14:paraId="46524C4B" w14:textId="057B2316" w:rsidR="000E609B" w:rsidRPr="002D4E41" w:rsidRDefault="000E609B" w:rsidP="0040134C">
      <w:pPr>
        <w:pStyle w:val="Heading2"/>
        <w:rPr>
          <w:lang w:val="fr-FR"/>
        </w:rPr>
      </w:pPr>
      <w:bookmarkStart w:id="66" w:name="_Annexe_2_du"/>
      <w:bookmarkEnd w:id="66"/>
      <w:r w:rsidRPr="002D4E41">
        <w:rPr>
          <w:lang w:val="fr-FR"/>
        </w:rPr>
        <w:t>Annex</w:t>
      </w:r>
      <w:r w:rsidR="002D4E41">
        <w:rPr>
          <w:lang w:val="en-CH"/>
        </w:rPr>
        <w:t>e</w:t>
      </w:r>
      <w:r w:rsidRPr="002D4E41">
        <w:rPr>
          <w:lang w:val="fr-FR"/>
        </w:rPr>
        <w:t xml:space="preserve"> 2 </w:t>
      </w:r>
      <w:r w:rsidR="002D4E41">
        <w:rPr>
          <w:lang w:val="en-CH"/>
        </w:rPr>
        <w:t xml:space="preserve">du projet de résolution </w:t>
      </w:r>
      <w:r w:rsidRPr="002D4E41">
        <w:rPr>
          <w:lang w:val="fr-FR"/>
        </w:rPr>
        <w:t>X/X (EC-76)</w:t>
      </w:r>
    </w:p>
    <w:p w14:paraId="5E45B688" w14:textId="77777777" w:rsidR="000E609B" w:rsidRPr="000E609B" w:rsidRDefault="000E609B" w:rsidP="000E609B">
      <w:pPr>
        <w:keepNext/>
        <w:keepLines/>
        <w:spacing w:before="360" w:after="360"/>
        <w:jc w:val="center"/>
        <w:outlineLvl w:val="0"/>
        <w:rPr>
          <w:rFonts w:eastAsia="Verdana" w:cs="Verdana"/>
          <w:b/>
          <w:bCs/>
          <w:caps/>
          <w:kern w:val="32"/>
          <w:lang w:val="en-US" w:eastAsia="zh-TW"/>
        </w:rPr>
      </w:pPr>
      <w:r w:rsidRPr="000E609B">
        <w:rPr>
          <w:rFonts w:eastAsia="Verdana" w:cs="Verdana"/>
          <w:b/>
          <w:bCs/>
          <w:caps/>
          <w:kern w:val="32"/>
          <w:lang w:val="en-US" w:eastAsia="zh-TW"/>
        </w:rPr>
        <w:t>GLOBAL BASIC OBSERVING NETWORK REPORTING PRACTISES</w:t>
      </w:r>
    </w:p>
    <w:p w14:paraId="5C4B545B" w14:textId="1BFE74E5" w:rsidR="000E609B" w:rsidRPr="0040134C" w:rsidRDefault="000E609B" w:rsidP="0040134C">
      <w:pPr>
        <w:spacing w:before="240" w:after="60"/>
        <w:jc w:val="center"/>
        <w:outlineLvl w:val="0"/>
        <w:rPr>
          <w:b/>
          <w:bCs/>
          <w:kern w:val="28"/>
        </w:rPr>
      </w:pPr>
      <w:r w:rsidRPr="000E609B">
        <w:rPr>
          <w:b/>
          <w:bCs/>
          <w:kern w:val="28"/>
        </w:rPr>
        <w:t>Add a new PART D in the Manual on Codes Vol. I.2 (WMO-No. 306) “Regulations for reporting GBON Parameters” as follows.</w:t>
      </w:r>
    </w:p>
    <w:p w14:paraId="50F010A2"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PART D</w:t>
      </w:r>
    </w:p>
    <w:p w14:paraId="24BAEE12"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Regulations for reporting GBON parameters</w:t>
      </w:r>
    </w:p>
    <w:p w14:paraId="54523FF6" w14:textId="77777777" w:rsidR="000E609B" w:rsidRPr="000E609B" w:rsidRDefault="000E609B" w:rsidP="0040134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w:t>
      </w:r>
      <w:r w:rsidRPr="000E609B">
        <w:rPr>
          <w:rFonts w:eastAsiaTheme="minorHAnsi"/>
          <w:b/>
          <w:bCs/>
          <w:sz w:val="22"/>
          <w:szCs w:val="22"/>
          <w:lang w:val="en-US"/>
        </w:rPr>
        <w:tab/>
        <w:t>REPORTING GBON OBSERVATIONS FROM SURFACE LAND FIXED STATIONS</w:t>
      </w:r>
    </w:p>
    <w:p w14:paraId="4A819F24"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bookmarkStart w:id="67" w:name="_Toc102993267"/>
      <w:bookmarkStart w:id="68" w:name="_Toc106718339"/>
      <w:r w:rsidRPr="000E609B">
        <w:rPr>
          <w:rFonts w:eastAsiaTheme="minorHAnsi"/>
          <w:b/>
          <w:bCs/>
          <w:sz w:val="22"/>
          <w:szCs w:val="22"/>
          <w:lang w:val="en-US"/>
        </w:rPr>
        <w:t>GBON 1.1</w:t>
      </w:r>
      <w:r w:rsidRPr="000E609B">
        <w:rPr>
          <w:rFonts w:eastAsiaTheme="minorHAnsi"/>
          <w:b/>
          <w:bCs/>
          <w:sz w:val="22"/>
          <w:szCs w:val="22"/>
          <w:lang w:val="en-US"/>
        </w:rPr>
        <w:tab/>
        <w:t>BUFR sequences for surface land fixed stations</w:t>
      </w:r>
    </w:p>
    <w:p w14:paraId="78CD7AB4" w14:textId="28CD510D" w:rsidR="000E609B" w:rsidRPr="000E609B" w:rsidRDefault="000E609B" w:rsidP="0040134C">
      <w:pPr>
        <w:spacing w:before="240" w:after="240"/>
      </w:pPr>
      <w:r w:rsidRPr="000E609B">
        <w:t xml:space="preserve">The following BUFR sequences should be used for reporting GBON variables from surface land fixed stations. BUFR sequences different from the ones listed below may be used if the reporting practices for GBON variables in GBON 1.2 can be applied. </w:t>
      </w:r>
    </w:p>
    <w:bookmarkEnd w:id="67"/>
    <w:bookmarkEnd w:id="68"/>
    <w:p w14:paraId="7A7E9288" w14:textId="657EA5D9" w:rsidR="000E609B" w:rsidRPr="0040134C" w:rsidRDefault="000E609B" w:rsidP="0040134C">
      <w:pPr>
        <w:tabs>
          <w:tab w:val="clear" w:pos="1134"/>
        </w:tabs>
        <w:spacing w:after="240"/>
        <w:jc w:val="left"/>
        <w:rPr>
          <w:rFonts w:eastAsiaTheme="minorHAnsi"/>
          <w:b/>
          <w:bCs/>
          <w:sz w:val="22"/>
          <w:szCs w:val="22"/>
          <w:lang w:val="en-US"/>
        </w:rPr>
      </w:pPr>
      <w:r w:rsidRPr="000E609B">
        <w:rPr>
          <w:rFonts w:eastAsiaTheme="minorHAnsi"/>
          <w:b/>
          <w:bCs/>
          <w:sz w:val="22"/>
          <w:szCs w:val="22"/>
          <w:lang w:val="en-US"/>
        </w:rPr>
        <w:t>GBON 1.1.1 BUFR Sequence for representation of SYNOP with supplementary information on one-hour observations &lt;3 07 096&gt;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1"/>
        <w:gridCol w:w="1344"/>
        <w:gridCol w:w="1472"/>
        <w:gridCol w:w="4301"/>
      </w:tblGrid>
      <w:tr w:rsidR="000E609B" w:rsidRPr="000E609B" w14:paraId="75E0E7EB" w14:textId="77777777" w:rsidTr="00414F29">
        <w:trPr>
          <w:cantSplit/>
          <w:trHeight w:val="284"/>
          <w:tblHeader/>
        </w:trPr>
        <w:tc>
          <w:tcPr>
            <w:tcW w:w="5000" w:type="pct"/>
            <w:gridSpan w:val="4"/>
            <w:shd w:val="clear" w:color="auto" w:fill="EEECE1" w:themeFill="background2"/>
          </w:tcPr>
          <w:p w14:paraId="64C85E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7EF6CC" w14:textId="77777777" w:rsidTr="00414F29">
        <w:trPr>
          <w:cantSplit/>
          <w:trHeight w:val="284"/>
          <w:tblHeader/>
        </w:trPr>
        <w:tc>
          <w:tcPr>
            <w:tcW w:w="273" w:type="pct"/>
            <w:vMerge w:val="restart"/>
          </w:tcPr>
          <w:p w14:paraId="502E1D4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p>
          <w:p w14:paraId="14251C42"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Row</w:t>
            </w:r>
          </w:p>
          <w:p w14:paraId="6EB9DB0D"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600" w:type="pct"/>
          </w:tcPr>
          <w:p w14:paraId="6B158213"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332BF296"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657" w:type="pct"/>
            <w:vMerge w:val="restart"/>
          </w:tcPr>
          <w:p w14:paraId="38063CAF"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6252D76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469" w:type="pct"/>
            <w:vMerge w:val="restart"/>
            <w:vAlign w:val="center"/>
          </w:tcPr>
          <w:p w14:paraId="1F1E250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0E609B" w:rsidRPr="000E609B" w14:paraId="4D20F054" w14:textId="77777777" w:rsidTr="00414F29">
        <w:trPr>
          <w:cantSplit/>
          <w:trHeight w:val="284"/>
          <w:tblHeader/>
        </w:trPr>
        <w:tc>
          <w:tcPr>
            <w:tcW w:w="273" w:type="pct"/>
            <w:vMerge/>
          </w:tcPr>
          <w:p w14:paraId="3BCEE2FA" w14:textId="77777777" w:rsidR="000E609B" w:rsidRPr="000E609B" w:rsidRDefault="000E609B" w:rsidP="000E609B">
            <w:pPr>
              <w:tabs>
                <w:tab w:val="clear" w:pos="1134"/>
              </w:tabs>
              <w:spacing w:after="160" w:line="259" w:lineRule="auto"/>
              <w:jc w:val="left"/>
              <w:rPr>
                <w:rFonts w:eastAsiaTheme="minorHAnsi" w:cs="Calibri"/>
                <w:color w:val="000000"/>
                <w:sz w:val="18"/>
                <w:szCs w:val="16"/>
                <w:lang w:val="en-US"/>
              </w:rPr>
            </w:pPr>
          </w:p>
        </w:tc>
        <w:tc>
          <w:tcPr>
            <w:tcW w:w="600" w:type="pct"/>
          </w:tcPr>
          <w:p w14:paraId="0AE655C2"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657" w:type="pct"/>
            <w:vMerge/>
          </w:tcPr>
          <w:p w14:paraId="4174AB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69" w:type="pct"/>
            <w:vMerge/>
          </w:tcPr>
          <w:p w14:paraId="33D6A9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2B9EB8" w14:textId="77777777" w:rsidTr="00414F29">
        <w:trPr>
          <w:cantSplit/>
          <w:trHeight w:val="284"/>
        </w:trPr>
        <w:tc>
          <w:tcPr>
            <w:tcW w:w="273" w:type="pct"/>
          </w:tcPr>
          <w:p w14:paraId="03B0A9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600" w:type="pct"/>
          </w:tcPr>
          <w:p w14:paraId="2B6BE491" w14:textId="77777777" w:rsidR="000E609B" w:rsidRPr="000E609B" w:rsidRDefault="000E609B" w:rsidP="000E609B">
            <w:pPr>
              <w:tabs>
                <w:tab w:val="clear" w:pos="1134"/>
              </w:tabs>
              <w:spacing w:after="160" w:line="259" w:lineRule="auto"/>
              <w:jc w:val="center"/>
              <w:rPr>
                <w:rFonts w:eastAsiaTheme="minorHAnsi" w:cs="Calibri"/>
                <w:color w:val="000000"/>
                <w:sz w:val="18"/>
                <w:szCs w:val="18"/>
                <w:lang w:val="en-US"/>
              </w:rPr>
            </w:pPr>
            <w:r w:rsidRPr="000E609B">
              <w:rPr>
                <w:rFonts w:eastAsiaTheme="minorHAnsi" w:cs="Calibri"/>
                <w:color w:val="000000"/>
                <w:sz w:val="18"/>
                <w:szCs w:val="18"/>
                <w:lang w:val="en-US"/>
              </w:rPr>
              <w:t>3 07 096</w:t>
            </w:r>
          </w:p>
        </w:tc>
        <w:tc>
          <w:tcPr>
            <w:tcW w:w="4127" w:type="pct"/>
            <w:gridSpan w:val="2"/>
          </w:tcPr>
          <w:p w14:paraId="652C57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SYNOP with supplementary information on one-hour observations)</w:t>
            </w:r>
          </w:p>
        </w:tc>
      </w:tr>
      <w:tr w:rsidR="000E609B" w:rsidRPr="000E609B" w14:paraId="71715A32" w14:textId="77777777" w:rsidTr="00414F29">
        <w:trPr>
          <w:cantSplit/>
          <w:trHeight w:val="284"/>
        </w:trPr>
        <w:tc>
          <w:tcPr>
            <w:tcW w:w="273" w:type="pct"/>
          </w:tcPr>
          <w:p w14:paraId="3174FF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600" w:type="pct"/>
          </w:tcPr>
          <w:p w14:paraId="706BE8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76C574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3469" w:type="pct"/>
          </w:tcPr>
          <w:p w14:paraId="1010D9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r>
      <w:tr w:rsidR="000E609B" w:rsidRPr="000E609B" w14:paraId="0E5325AB" w14:textId="77777777" w:rsidTr="00414F29">
        <w:trPr>
          <w:cantSplit/>
          <w:trHeight w:val="284"/>
        </w:trPr>
        <w:tc>
          <w:tcPr>
            <w:tcW w:w="273" w:type="pct"/>
          </w:tcPr>
          <w:p w14:paraId="249E34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600" w:type="pct"/>
          </w:tcPr>
          <w:p w14:paraId="6444F1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43ECC4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469" w:type="pct"/>
          </w:tcPr>
          <w:p w14:paraId="6D486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r>
      <w:tr w:rsidR="000E609B" w:rsidRPr="000E609B" w14:paraId="1A214A6B" w14:textId="77777777" w:rsidTr="00414F29">
        <w:trPr>
          <w:cantSplit/>
          <w:trHeight w:val="284"/>
        </w:trPr>
        <w:tc>
          <w:tcPr>
            <w:tcW w:w="273" w:type="pct"/>
          </w:tcPr>
          <w:p w14:paraId="26D8C6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600" w:type="pct"/>
          </w:tcPr>
          <w:p w14:paraId="6556EF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53201A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3469" w:type="pct"/>
          </w:tcPr>
          <w:p w14:paraId="11A5A1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(temperature data)</w:t>
            </w:r>
          </w:p>
        </w:tc>
      </w:tr>
      <w:tr w:rsidR="000E609B" w:rsidRPr="000E609B" w14:paraId="4C7DBA98" w14:textId="77777777" w:rsidTr="00414F29">
        <w:trPr>
          <w:cantSplit/>
          <w:trHeight w:val="284"/>
        </w:trPr>
        <w:tc>
          <w:tcPr>
            <w:tcW w:w="273" w:type="pct"/>
          </w:tcPr>
          <w:p w14:paraId="0A30A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600" w:type="pct"/>
          </w:tcPr>
          <w:p w14:paraId="08CF90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1DD922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3469" w:type="pct"/>
          </w:tcPr>
          <w:p w14:paraId="2E0D3A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r>
      <w:tr w:rsidR="000E609B" w:rsidRPr="000E609B" w14:paraId="42CBDFD3" w14:textId="77777777" w:rsidTr="00414F29">
        <w:trPr>
          <w:cantSplit/>
          <w:trHeight w:val="284"/>
        </w:trPr>
        <w:tc>
          <w:tcPr>
            <w:tcW w:w="273" w:type="pct"/>
          </w:tcPr>
          <w:p w14:paraId="0E6C48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600" w:type="pct"/>
          </w:tcPr>
          <w:p w14:paraId="6B313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596FAA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3469" w:type="pct"/>
          </w:tcPr>
          <w:p w14:paraId="2BFDCD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“Instantaneous” data of sequence 3 07 096</w:t>
            </w:r>
          </w:p>
        </w:tc>
      </w:tr>
      <w:tr w:rsidR="000E609B" w:rsidRPr="000E609B" w14:paraId="653B8D06" w14:textId="77777777" w:rsidTr="00414F29">
        <w:trPr>
          <w:cantSplit/>
          <w:trHeight w:val="284"/>
        </w:trPr>
        <w:tc>
          <w:tcPr>
            <w:tcW w:w="273" w:type="pct"/>
          </w:tcPr>
          <w:p w14:paraId="225672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600" w:type="pct"/>
          </w:tcPr>
          <w:p w14:paraId="697931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6974B9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3469" w:type="pct"/>
          </w:tcPr>
          <w:p w14:paraId="3E051D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r>
      <w:tr w:rsidR="000E609B" w:rsidRPr="000E609B" w14:paraId="3F45311A" w14:textId="77777777" w:rsidTr="00414F29">
        <w:trPr>
          <w:cantSplit/>
          <w:trHeight w:val="284"/>
        </w:trPr>
        <w:tc>
          <w:tcPr>
            <w:tcW w:w="273" w:type="pct"/>
          </w:tcPr>
          <w:p w14:paraId="389DF9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600" w:type="pct"/>
          </w:tcPr>
          <w:p w14:paraId="1F80E5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2EEA7B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3469" w:type="pct"/>
          </w:tcPr>
          <w:p w14:paraId="749CD2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r>
      <w:tr w:rsidR="000E609B" w:rsidRPr="000E609B" w14:paraId="75CD1465" w14:textId="77777777" w:rsidTr="00414F29">
        <w:trPr>
          <w:cantSplit/>
          <w:trHeight w:val="284"/>
        </w:trPr>
        <w:tc>
          <w:tcPr>
            <w:tcW w:w="273" w:type="pct"/>
          </w:tcPr>
          <w:p w14:paraId="5C7984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600" w:type="pct"/>
          </w:tcPr>
          <w:p w14:paraId="3CE82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31CB3A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3469" w:type="pct"/>
          </w:tcPr>
          <w:p w14:paraId="5C81AC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r>
    </w:tbl>
    <w:p w14:paraId="57944DF1" w14:textId="77777777" w:rsidR="000E609B" w:rsidRPr="000E609B" w:rsidRDefault="000E609B" w:rsidP="000E609B">
      <w:pPr>
        <w:rPr>
          <w:lang w:val="en-US"/>
        </w:rPr>
      </w:pPr>
    </w:p>
    <w:p w14:paraId="6F7EFC13" w14:textId="77777777" w:rsidR="000E609B" w:rsidRPr="000E609B" w:rsidRDefault="000E609B" w:rsidP="000E609B">
      <w:r w:rsidRPr="000E609B">
        <w:t>GBON BUFR template 3 07 096 further expands as follows.</w:t>
      </w:r>
    </w:p>
    <w:p w14:paraId="759969D2" w14:textId="77777777" w:rsidR="000E609B" w:rsidRPr="000E609B" w:rsidRDefault="000E609B" w:rsidP="000E609B"/>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79"/>
        <w:gridCol w:w="769"/>
        <w:gridCol w:w="769"/>
        <w:gridCol w:w="769"/>
        <w:gridCol w:w="769"/>
        <w:gridCol w:w="2233"/>
        <w:gridCol w:w="1667"/>
        <w:gridCol w:w="942"/>
        <w:gridCol w:w="1232"/>
      </w:tblGrid>
      <w:tr w:rsidR="000E609B" w:rsidRPr="000E609B" w14:paraId="6DA41EFD" w14:textId="77777777" w:rsidTr="00414F29">
        <w:trPr>
          <w:trHeight w:val="283"/>
        </w:trPr>
        <w:tc>
          <w:tcPr>
            <w:tcW w:w="625" w:type="dxa"/>
            <w:shd w:val="clear" w:color="auto" w:fill="EEECE1" w:themeFill="background2"/>
            <w:vAlign w:val="center"/>
            <w:hideMark/>
          </w:tcPr>
          <w:p w14:paraId="197DA67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4320" w:type="dxa"/>
            <w:gridSpan w:val="4"/>
            <w:shd w:val="clear" w:color="auto" w:fill="EEECE1" w:themeFill="background2"/>
            <w:noWrap/>
            <w:vAlign w:val="center"/>
            <w:hideMark/>
          </w:tcPr>
          <w:p w14:paraId="0468AD01"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367" w:type="dxa"/>
            <w:shd w:val="clear" w:color="auto" w:fill="EEECE1" w:themeFill="background2"/>
            <w:vAlign w:val="center"/>
            <w:hideMark/>
          </w:tcPr>
          <w:p w14:paraId="3EC1BD8E"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483" w:type="dxa"/>
            <w:shd w:val="clear" w:color="auto" w:fill="EEECE1" w:themeFill="background2"/>
            <w:vAlign w:val="center"/>
            <w:hideMark/>
          </w:tcPr>
          <w:p w14:paraId="2991C149"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350" w:type="dxa"/>
            <w:shd w:val="clear" w:color="auto" w:fill="EEECE1" w:themeFill="background2"/>
            <w:vAlign w:val="center"/>
            <w:hideMark/>
          </w:tcPr>
          <w:p w14:paraId="57B0D90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1803" w:type="dxa"/>
            <w:shd w:val="clear" w:color="auto" w:fill="EEECE1" w:themeFill="background2"/>
            <w:vAlign w:val="center"/>
            <w:hideMark/>
          </w:tcPr>
          <w:p w14:paraId="36837ECC" w14:textId="77777777" w:rsidR="000E609B" w:rsidRPr="00CD39D7" w:rsidRDefault="000E609B" w:rsidP="000E609B">
            <w:pPr>
              <w:tabs>
                <w:tab w:val="clear" w:pos="1134"/>
              </w:tabs>
              <w:spacing w:after="160" w:line="259" w:lineRule="auto"/>
              <w:jc w:val="left"/>
              <w:rPr>
                <w:rFonts w:eastAsiaTheme="minorHAnsi" w:cs="Calibri"/>
                <w:b/>
                <w:bCs/>
                <w:color w:val="000000"/>
                <w:sz w:val="16"/>
                <w:szCs w:val="16"/>
                <w:lang w:val="en-US"/>
              </w:rPr>
            </w:pPr>
            <w:r w:rsidRPr="00CD39D7">
              <w:rPr>
                <w:rFonts w:eastAsiaTheme="minorHAnsi" w:cs="Calibri"/>
                <w:b/>
                <w:bCs/>
                <w:color w:val="000000"/>
                <w:sz w:val="16"/>
                <w:szCs w:val="16"/>
                <w:lang w:val="en-US"/>
              </w:rPr>
              <w:t>GBON Regulation</w:t>
            </w:r>
          </w:p>
        </w:tc>
      </w:tr>
      <w:tr w:rsidR="000E609B" w:rsidRPr="000E609B" w14:paraId="43CF4944" w14:textId="77777777" w:rsidTr="00414F29">
        <w:trPr>
          <w:trHeight w:val="283"/>
        </w:trPr>
        <w:tc>
          <w:tcPr>
            <w:tcW w:w="625" w:type="dxa"/>
            <w:shd w:val="clear" w:color="auto" w:fill="auto"/>
            <w:vAlign w:val="center"/>
            <w:hideMark/>
          </w:tcPr>
          <w:p w14:paraId="4C45C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080" w:type="dxa"/>
            <w:shd w:val="clear" w:color="auto" w:fill="auto"/>
            <w:vAlign w:val="center"/>
            <w:hideMark/>
          </w:tcPr>
          <w:p w14:paraId="2C5685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9090" w:type="dxa"/>
            <w:gridSpan w:val="5"/>
            <w:shd w:val="clear" w:color="auto" w:fill="auto"/>
            <w:noWrap/>
            <w:vAlign w:val="center"/>
            <w:hideMark/>
          </w:tcPr>
          <w:p w14:paraId="0E48A9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c>
          <w:tcPr>
            <w:tcW w:w="1350" w:type="dxa"/>
            <w:shd w:val="clear" w:color="auto" w:fill="auto"/>
            <w:vAlign w:val="center"/>
            <w:hideMark/>
          </w:tcPr>
          <w:p w14:paraId="14AB6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F72D7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71CE7B" w14:textId="77777777" w:rsidTr="00414F29">
        <w:trPr>
          <w:trHeight w:val="283"/>
        </w:trPr>
        <w:tc>
          <w:tcPr>
            <w:tcW w:w="625" w:type="dxa"/>
            <w:shd w:val="clear" w:color="auto" w:fill="auto"/>
            <w:vAlign w:val="center"/>
            <w:hideMark/>
          </w:tcPr>
          <w:p w14:paraId="023AA0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080" w:type="dxa"/>
            <w:shd w:val="clear" w:color="auto" w:fill="auto"/>
            <w:vAlign w:val="center"/>
            <w:hideMark/>
          </w:tcPr>
          <w:p w14:paraId="1E33D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67A98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5527" w:type="dxa"/>
            <w:gridSpan w:val="3"/>
            <w:shd w:val="clear" w:color="auto" w:fill="auto"/>
            <w:noWrap/>
            <w:vAlign w:val="center"/>
            <w:hideMark/>
          </w:tcPr>
          <w:p w14:paraId="684B76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w:t>
            </w:r>
          </w:p>
        </w:tc>
        <w:tc>
          <w:tcPr>
            <w:tcW w:w="2483" w:type="dxa"/>
            <w:shd w:val="clear" w:color="auto" w:fill="auto"/>
            <w:vAlign w:val="center"/>
            <w:hideMark/>
          </w:tcPr>
          <w:p w14:paraId="32178B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C61C2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5D770E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DBE0E5E" w14:textId="77777777" w:rsidTr="00414F29">
        <w:trPr>
          <w:trHeight w:val="283"/>
        </w:trPr>
        <w:tc>
          <w:tcPr>
            <w:tcW w:w="625" w:type="dxa"/>
            <w:shd w:val="clear" w:color="auto" w:fill="auto"/>
            <w:vAlign w:val="center"/>
            <w:hideMark/>
          </w:tcPr>
          <w:p w14:paraId="180B1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080" w:type="dxa"/>
            <w:shd w:val="clear" w:color="auto" w:fill="auto"/>
            <w:vAlign w:val="center"/>
            <w:hideMark/>
          </w:tcPr>
          <w:p w14:paraId="7DAA4B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92C1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7BE0C5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080" w:type="dxa"/>
            <w:shd w:val="clear" w:color="auto" w:fill="auto"/>
            <w:vAlign w:val="center"/>
            <w:hideMark/>
          </w:tcPr>
          <w:p w14:paraId="78F661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F0514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2483" w:type="dxa"/>
            <w:shd w:val="clear" w:color="auto" w:fill="auto"/>
            <w:vAlign w:val="center"/>
            <w:hideMark/>
          </w:tcPr>
          <w:p w14:paraId="20F33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D277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5D804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0E609B" w:rsidRPr="000E609B" w14:paraId="4881C240" w14:textId="77777777" w:rsidTr="00414F29">
        <w:trPr>
          <w:trHeight w:val="283"/>
        </w:trPr>
        <w:tc>
          <w:tcPr>
            <w:tcW w:w="625" w:type="dxa"/>
            <w:shd w:val="clear" w:color="auto" w:fill="auto"/>
            <w:vAlign w:val="center"/>
            <w:hideMark/>
          </w:tcPr>
          <w:p w14:paraId="1F39EA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080" w:type="dxa"/>
            <w:shd w:val="clear" w:color="auto" w:fill="auto"/>
            <w:vAlign w:val="center"/>
            <w:hideMark/>
          </w:tcPr>
          <w:p w14:paraId="0BD73C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B402A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479F76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080" w:type="dxa"/>
            <w:shd w:val="clear" w:color="auto" w:fill="auto"/>
            <w:vAlign w:val="center"/>
            <w:hideMark/>
          </w:tcPr>
          <w:p w14:paraId="4B8307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D613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2483" w:type="dxa"/>
            <w:shd w:val="clear" w:color="auto" w:fill="auto"/>
            <w:vAlign w:val="center"/>
            <w:hideMark/>
          </w:tcPr>
          <w:p w14:paraId="3BA4F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4476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578FF3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0E609B" w:rsidRPr="000E609B" w14:paraId="282B6ADB" w14:textId="77777777" w:rsidTr="00414F29">
        <w:trPr>
          <w:trHeight w:val="283"/>
        </w:trPr>
        <w:tc>
          <w:tcPr>
            <w:tcW w:w="625" w:type="dxa"/>
            <w:shd w:val="clear" w:color="auto" w:fill="auto"/>
            <w:vAlign w:val="center"/>
            <w:hideMark/>
          </w:tcPr>
          <w:p w14:paraId="3505E0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080" w:type="dxa"/>
            <w:shd w:val="clear" w:color="auto" w:fill="auto"/>
            <w:vAlign w:val="center"/>
            <w:hideMark/>
          </w:tcPr>
          <w:p w14:paraId="3D8355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726ACA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05E19E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0 01 015</w:t>
            </w:r>
          </w:p>
        </w:tc>
        <w:tc>
          <w:tcPr>
            <w:tcW w:w="1080" w:type="dxa"/>
            <w:shd w:val="clear" w:color="auto" w:fill="auto"/>
            <w:vAlign w:val="center"/>
            <w:hideMark/>
          </w:tcPr>
          <w:p w14:paraId="3B88DE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CCD8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or site name</w:t>
            </w:r>
          </w:p>
        </w:tc>
        <w:tc>
          <w:tcPr>
            <w:tcW w:w="2483" w:type="dxa"/>
            <w:shd w:val="clear" w:color="auto" w:fill="auto"/>
            <w:vAlign w:val="center"/>
            <w:hideMark/>
          </w:tcPr>
          <w:p w14:paraId="433541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22A1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1803" w:type="dxa"/>
            <w:shd w:val="clear" w:color="auto" w:fill="auto"/>
            <w:vAlign w:val="center"/>
            <w:hideMark/>
          </w:tcPr>
          <w:p w14:paraId="64944B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A4C744" w14:textId="77777777" w:rsidTr="00414F29">
        <w:trPr>
          <w:trHeight w:val="283"/>
        </w:trPr>
        <w:tc>
          <w:tcPr>
            <w:tcW w:w="625" w:type="dxa"/>
            <w:shd w:val="clear" w:color="auto" w:fill="auto"/>
            <w:vAlign w:val="center"/>
            <w:hideMark/>
          </w:tcPr>
          <w:p w14:paraId="24AF26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080" w:type="dxa"/>
            <w:shd w:val="clear" w:color="auto" w:fill="auto"/>
            <w:vAlign w:val="center"/>
            <w:hideMark/>
          </w:tcPr>
          <w:p w14:paraId="6E621F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56908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6969AB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080" w:type="dxa"/>
            <w:shd w:val="clear" w:color="auto" w:fill="auto"/>
            <w:vAlign w:val="center"/>
            <w:hideMark/>
          </w:tcPr>
          <w:p w14:paraId="15EE2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D0D96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483" w:type="dxa"/>
            <w:shd w:val="clear" w:color="auto" w:fill="auto"/>
            <w:vAlign w:val="center"/>
            <w:hideMark/>
          </w:tcPr>
          <w:p w14:paraId="3D4588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F9F8E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73AE6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theme="minorHAnsi"/>
                <w:color w:val="000000"/>
                <w:sz w:val="18"/>
                <w:szCs w:val="18"/>
                <w:lang w:val="en-US"/>
              </w:rPr>
              <w:t>GBON 1.2.1.4</w:t>
            </w:r>
          </w:p>
        </w:tc>
      </w:tr>
      <w:tr w:rsidR="000E609B" w:rsidRPr="000E609B" w14:paraId="08903A3E" w14:textId="77777777" w:rsidTr="00414F29">
        <w:trPr>
          <w:trHeight w:val="283"/>
        </w:trPr>
        <w:tc>
          <w:tcPr>
            <w:tcW w:w="625" w:type="dxa"/>
            <w:shd w:val="clear" w:color="auto" w:fill="auto"/>
            <w:vAlign w:val="center"/>
            <w:hideMark/>
          </w:tcPr>
          <w:p w14:paraId="517D66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080" w:type="dxa"/>
            <w:shd w:val="clear" w:color="auto" w:fill="auto"/>
            <w:vAlign w:val="center"/>
            <w:hideMark/>
          </w:tcPr>
          <w:p w14:paraId="52C2CA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5E2BF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2160" w:type="dxa"/>
            <w:gridSpan w:val="2"/>
            <w:shd w:val="clear" w:color="auto" w:fill="auto"/>
            <w:noWrap/>
            <w:vAlign w:val="center"/>
            <w:hideMark/>
          </w:tcPr>
          <w:p w14:paraId="36E6BC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3367" w:type="dxa"/>
            <w:shd w:val="clear" w:color="auto" w:fill="auto"/>
            <w:noWrap/>
            <w:vAlign w:val="center"/>
            <w:hideMark/>
          </w:tcPr>
          <w:p w14:paraId="4CCBFE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8F7FD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CB234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BA65E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4D638814" w14:textId="77777777" w:rsidTr="00414F29">
        <w:trPr>
          <w:trHeight w:val="283"/>
        </w:trPr>
        <w:tc>
          <w:tcPr>
            <w:tcW w:w="625" w:type="dxa"/>
            <w:shd w:val="clear" w:color="auto" w:fill="auto"/>
            <w:vAlign w:val="center"/>
            <w:hideMark/>
          </w:tcPr>
          <w:p w14:paraId="201706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080" w:type="dxa"/>
            <w:shd w:val="clear" w:color="auto" w:fill="auto"/>
            <w:vAlign w:val="center"/>
            <w:hideMark/>
          </w:tcPr>
          <w:p w14:paraId="2E6092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9D194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0844C1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080" w:type="dxa"/>
            <w:shd w:val="clear" w:color="auto" w:fill="auto"/>
            <w:vAlign w:val="center"/>
            <w:hideMark/>
          </w:tcPr>
          <w:p w14:paraId="50CD86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BA93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483" w:type="dxa"/>
            <w:shd w:val="clear" w:color="auto" w:fill="auto"/>
            <w:vAlign w:val="center"/>
            <w:hideMark/>
          </w:tcPr>
          <w:p w14:paraId="4BC844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FDB4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1803" w:type="dxa"/>
            <w:shd w:val="clear" w:color="auto" w:fill="auto"/>
            <w:vAlign w:val="center"/>
            <w:hideMark/>
          </w:tcPr>
          <w:p w14:paraId="0BFB9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D818443" w14:textId="77777777" w:rsidTr="00414F29">
        <w:trPr>
          <w:trHeight w:val="283"/>
        </w:trPr>
        <w:tc>
          <w:tcPr>
            <w:tcW w:w="625" w:type="dxa"/>
            <w:shd w:val="clear" w:color="auto" w:fill="auto"/>
            <w:vAlign w:val="center"/>
            <w:hideMark/>
          </w:tcPr>
          <w:p w14:paraId="7E685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080" w:type="dxa"/>
            <w:shd w:val="clear" w:color="auto" w:fill="auto"/>
            <w:vAlign w:val="center"/>
            <w:hideMark/>
          </w:tcPr>
          <w:p w14:paraId="0356BA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3148F1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56603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080" w:type="dxa"/>
            <w:shd w:val="clear" w:color="auto" w:fill="auto"/>
            <w:vAlign w:val="center"/>
            <w:hideMark/>
          </w:tcPr>
          <w:p w14:paraId="44B7DA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C3467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483" w:type="dxa"/>
            <w:shd w:val="clear" w:color="auto" w:fill="auto"/>
            <w:vAlign w:val="center"/>
            <w:hideMark/>
          </w:tcPr>
          <w:p w14:paraId="616B11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37B9A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1803" w:type="dxa"/>
            <w:shd w:val="clear" w:color="auto" w:fill="auto"/>
            <w:vAlign w:val="center"/>
            <w:hideMark/>
          </w:tcPr>
          <w:p w14:paraId="17EA2B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308641" w14:textId="77777777" w:rsidTr="00414F29">
        <w:trPr>
          <w:trHeight w:val="283"/>
        </w:trPr>
        <w:tc>
          <w:tcPr>
            <w:tcW w:w="625" w:type="dxa"/>
            <w:shd w:val="clear" w:color="auto" w:fill="auto"/>
            <w:vAlign w:val="center"/>
            <w:hideMark/>
          </w:tcPr>
          <w:p w14:paraId="3CBBB4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w:t>
            </w:r>
          </w:p>
        </w:tc>
        <w:tc>
          <w:tcPr>
            <w:tcW w:w="1080" w:type="dxa"/>
            <w:shd w:val="clear" w:color="auto" w:fill="auto"/>
            <w:vAlign w:val="center"/>
            <w:hideMark/>
          </w:tcPr>
          <w:p w14:paraId="07FD6C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036B3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6D9003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080" w:type="dxa"/>
            <w:shd w:val="clear" w:color="auto" w:fill="auto"/>
            <w:vAlign w:val="center"/>
            <w:hideMark/>
          </w:tcPr>
          <w:p w14:paraId="48D67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78B6C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483" w:type="dxa"/>
            <w:shd w:val="clear" w:color="auto" w:fill="auto"/>
            <w:vAlign w:val="center"/>
            <w:hideMark/>
          </w:tcPr>
          <w:p w14:paraId="6AD11A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F149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1803" w:type="dxa"/>
            <w:shd w:val="clear" w:color="auto" w:fill="auto"/>
            <w:vAlign w:val="center"/>
            <w:hideMark/>
          </w:tcPr>
          <w:p w14:paraId="2DAFF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4F0B53C" w14:textId="77777777" w:rsidTr="00414F29">
        <w:trPr>
          <w:trHeight w:val="283"/>
        </w:trPr>
        <w:tc>
          <w:tcPr>
            <w:tcW w:w="625" w:type="dxa"/>
            <w:shd w:val="clear" w:color="auto" w:fill="auto"/>
            <w:vAlign w:val="center"/>
            <w:hideMark/>
          </w:tcPr>
          <w:p w14:paraId="079B4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080" w:type="dxa"/>
            <w:shd w:val="clear" w:color="auto" w:fill="auto"/>
            <w:vAlign w:val="center"/>
            <w:hideMark/>
          </w:tcPr>
          <w:p w14:paraId="6B5C9D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B24A5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2160" w:type="dxa"/>
            <w:gridSpan w:val="2"/>
            <w:shd w:val="clear" w:color="auto" w:fill="auto"/>
            <w:noWrap/>
            <w:vAlign w:val="center"/>
            <w:hideMark/>
          </w:tcPr>
          <w:p w14:paraId="27E0D1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3367" w:type="dxa"/>
            <w:shd w:val="clear" w:color="auto" w:fill="auto"/>
            <w:noWrap/>
            <w:vAlign w:val="center"/>
            <w:hideMark/>
          </w:tcPr>
          <w:p w14:paraId="76DC0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71AD1F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9937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99F07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289ECC17" w14:textId="77777777" w:rsidTr="00414F29">
        <w:trPr>
          <w:trHeight w:val="283"/>
        </w:trPr>
        <w:tc>
          <w:tcPr>
            <w:tcW w:w="625" w:type="dxa"/>
            <w:shd w:val="clear" w:color="auto" w:fill="auto"/>
            <w:vAlign w:val="center"/>
            <w:hideMark/>
          </w:tcPr>
          <w:p w14:paraId="5165AD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080" w:type="dxa"/>
            <w:shd w:val="clear" w:color="auto" w:fill="auto"/>
            <w:vAlign w:val="center"/>
            <w:hideMark/>
          </w:tcPr>
          <w:p w14:paraId="44CDD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70714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55B0F2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080" w:type="dxa"/>
            <w:shd w:val="clear" w:color="auto" w:fill="auto"/>
            <w:vAlign w:val="center"/>
            <w:hideMark/>
          </w:tcPr>
          <w:p w14:paraId="004ABD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5F08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483" w:type="dxa"/>
            <w:shd w:val="clear" w:color="auto" w:fill="auto"/>
            <w:vAlign w:val="center"/>
            <w:hideMark/>
          </w:tcPr>
          <w:p w14:paraId="2EDDC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E58A4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9AACD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D74E7" w14:textId="77777777" w:rsidTr="00414F29">
        <w:trPr>
          <w:trHeight w:val="283"/>
        </w:trPr>
        <w:tc>
          <w:tcPr>
            <w:tcW w:w="625" w:type="dxa"/>
            <w:shd w:val="clear" w:color="auto" w:fill="auto"/>
            <w:vAlign w:val="center"/>
            <w:hideMark/>
          </w:tcPr>
          <w:p w14:paraId="6F084F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080" w:type="dxa"/>
            <w:shd w:val="clear" w:color="auto" w:fill="auto"/>
            <w:vAlign w:val="center"/>
            <w:hideMark/>
          </w:tcPr>
          <w:p w14:paraId="2CEEC1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E8B41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1F6492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080" w:type="dxa"/>
            <w:shd w:val="clear" w:color="auto" w:fill="auto"/>
            <w:vAlign w:val="center"/>
            <w:hideMark/>
          </w:tcPr>
          <w:p w14:paraId="7059BD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DD116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483" w:type="dxa"/>
            <w:shd w:val="clear" w:color="auto" w:fill="auto"/>
            <w:vAlign w:val="center"/>
            <w:hideMark/>
          </w:tcPr>
          <w:p w14:paraId="194651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BDD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2372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6A0AAF0" w14:textId="77777777" w:rsidTr="00414F29">
        <w:trPr>
          <w:trHeight w:val="283"/>
        </w:trPr>
        <w:tc>
          <w:tcPr>
            <w:tcW w:w="625" w:type="dxa"/>
            <w:shd w:val="clear" w:color="auto" w:fill="auto"/>
            <w:vAlign w:val="center"/>
            <w:hideMark/>
          </w:tcPr>
          <w:p w14:paraId="116AA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080" w:type="dxa"/>
            <w:shd w:val="clear" w:color="auto" w:fill="auto"/>
            <w:vAlign w:val="center"/>
            <w:hideMark/>
          </w:tcPr>
          <w:p w14:paraId="42FA2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1ACC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5527" w:type="dxa"/>
            <w:gridSpan w:val="3"/>
            <w:shd w:val="clear" w:color="auto" w:fill="auto"/>
            <w:noWrap/>
            <w:vAlign w:val="center"/>
            <w:hideMark/>
          </w:tcPr>
          <w:p w14:paraId="2C75E9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 </w:t>
            </w:r>
          </w:p>
        </w:tc>
        <w:tc>
          <w:tcPr>
            <w:tcW w:w="2483" w:type="dxa"/>
            <w:shd w:val="clear" w:color="auto" w:fill="auto"/>
            <w:vAlign w:val="center"/>
            <w:hideMark/>
          </w:tcPr>
          <w:p w14:paraId="429949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DA5B6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95BED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393A1C" w14:textId="77777777" w:rsidTr="00414F29">
        <w:trPr>
          <w:trHeight w:val="283"/>
        </w:trPr>
        <w:tc>
          <w:tcPr>
            <w:tcW w:w="625" w:type="dxa"/>
            <w:shd w:val="clear" w:color="auto" w:fill="auto"/>
            <w:vAlign w:val="center"/>
            <w:hideMark/>
          </w:tcPr>
          <w:p w14:paraId="1CCA96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080" w:type="dxa"/>
            <w:shd w:val="clear" w:color="auto" w:fill="auto"/>
            <w:vAlign w:val="center"/>
            <w:hideMark/>
          </w:tcPr>
          <w:p w14:paraId="22EA40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FA7B4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2FB11A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080" w:type="dxa"/>
            <w:shd w:val="clear" w:color="auto" w:fill="auto"/>
            <w:vAlign w:val="center"/>
            <w:hideMark/>
          </w:tcPr>
          <w:p w14:paraId="385FC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9BA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483" w:type="dxa"/>
            <w:shd w:val="clear" w:color="auto" w:fill="auto"/>
            <w:vAlign w:val="center"/>
            <w:hideMark/>
          </w:tcPr>
          <w:p w14:paraId="44F21A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6E06A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3A720B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4C7D6E89" w14:textId="77777777" w:rsidTr="00414F29">
        <w:trPr>
          <w:trHeight w:val="283"/>
        </w:trPr>
        <w:tc>
          <w:tcPr>
            <w:tcW w:w="625" w:type="dxa"/>
            <w:shd w:val="clear" w:color="auto" w:fill="auto"/>
            <w:vAlign w:val="center"/>
            <w:hideMark/>
          </w:tcPr>
          <w:p w14:paraId="627725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080" w:type="dxa"/>
            <w:shd w:val="clear" w:color="auto" w:fill="auto"/>
            <w:vAlign w:val="center"/>
            <w:hideMark/>
          </w:tcPr>
          <w:p w14:paraId="0FF7DD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32E82C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10055F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080" w:type="dxa"/>
            <w:shd w:val="clear" w:color="auto" w:fill="auto"/>
            <w:vAlign w:val="center"/>
            <w:hideMark/>
          </w:tcPr>
          <w:p w14:paraId="392031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0EA5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483" w:type="dxa"/>
            <w:shd w:val="clear" w:color="auto" w:fill="auto"/>
            <w:vAlign w:val="center"/>
            <w:hideMark/>
          </w:tcPr>
          <w:p w14:paraId="03FDF6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F62A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3EC95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05E2FF6C" w14:textId="77777777" w:rsidTr="00414F29">
        <w:trPr>
          <w:trHeight w:val="283"/>
        </w:trPr>
        <w:tc>
          <w:tcPr>
            <w:tcW w:w="625" w:type="dxa"/>
            <w:shd w:val="clear" w:color="auto" w:fill="auto"/>
            <w:vAlign w:val="center"/>
            <w:hideMark/>
          </w:tcPr>
          <w:p w14:paraId="03064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080" w:type="dxa"/>
            <w:shd w:val="clear" w:color="auto" w:fill="auto"/>
            <w:vAlign w:val="center"/>
            <w:hideMark/>
          </w:tcPr>
          <w:p w14:paraId="23E05E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7192E8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080" w:type="dxa"/>
            <w:shd w:val="clear" w:color="auto" w:fill="auto"/>
            <w:vAlign w:val="center"/>
            <w:hideMark/>
          </w:tcPr>
          <w:p w14:paraId="2BF98D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FC504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52FD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station ground above mean sea level </w:t>
            </w:r>
          </w:p>
        </w:tc>
        <w:tc>
          <w:tcPr>
            <w:tcW w:w="2483" w:type="dxa"/>
            <w:shd w:val="clear" w:color="auto" w:fill="auto"/>
            <w:vAlign w:val="center"/>
            <w:hideMark/>
          </w:tcPr>
          <w:p w14:paraId="5EC3DA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A97ED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518C13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7AEF089B" w14:textId="77777777" w:rsidTr="00414F29">
        <w:trPr>
          <w:trHeight w:val="283"/>
        </w:trPr>
        <w:tc>
          <w:tcPr>
            <w:tcW w:w="625" w:type="dxa"/>
            <w:shd w:val="clear" w:color="auto" w:fill="auto"/>
            <w:vAlign w:val="center"/>
            <w:hideMark/>
          </w:tcPr>
          <w:p w14:paraId="706D88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080" w:type="dxa"/>
            <w:shd w:val="clear" w:color="auto" w:fill="auto"/>
            <w:vAlign w:val="center"/>
            <w:hideMark/>
          </w:tcPr>
          <w:p w14:paraId="351CA3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6C79E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1080" w:type="dxa"/>
            <w:shd w:val="clear" w:color="auto" w:fill="auto"/>
            <w:vAlign w:val="center"/>
            <w:hideMark/>
          </w:tcPr>
          <w:p w14:paraId="531CEF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82AAA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7D454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barometer above mean sea level </w:t>
            </w:r>
          </w:p>
        </w:tc>
        <w:tc>
          <w:tcPr>
            <w:tcW w:w="2483" w:type="dxa"/>
            <w:shd w:val="clear" w:color="auto" w:fill="auto"/>
            <w:vAlign w:val="center"/>
            <w:hideMark/>
          </w:tcPr>
          <w:p w14:paraId="67CB7C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482FA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FCD8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4241EF4E" w14:textId="77777777" w:rsidTr="00414F29">
        <w:trPr>
          <w:trHeight w:val="283"/>
        </w:trPr>
        <w:tc>
          <w:tcPr>
            <w:tcW w:w="625" w:type="dxa"/>
            <w:shd w:val="clear" w:color="auto" w:fill="auto"/>
            <w:vAlign w:val="center"/>
            <w:hideMark/>
          </w:tcPr>
          <w:p w14:paraId="3F2A1A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080" w:type="dxa"/>
            <w:shd w:val="clear" w:color="auto" w:fill="auto"/>
            <w:vAlign w:val="center"/>
            <w:hideMark/>
          </w:tcPr>
          <w:p w14:paraId="4D4FDA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240" w:type="dxa"/>
            <w:gridSpan w:val="3"/>
            <w:shd w:val="clear" w:color="auto" w:fill="auto"/>
            <w:noWrap/>
            <w:vAlign w:val="center"/>
            <w:hideMark/>
          </w:tcPr>
          <w:p w14:paraId="0B8937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3367" w:type="dxa"/>
            <w:shd w:val="clear" w:color="auto" w:fill="auto"/>
            <w:noWrap/>
            <w:vAlign w:val="center"/>
            <w:hideMark/>
          </w:tcPr>
          <w:p w14:paraId="2A3514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517202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1DD5C5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D020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73327E" w14:textId="77777777" w:rsidTr="00414F29">
        <w:trPr>
          <w:trHeight w:val="283"/>
        </w:trPr>
        <w:tc>
          <w:tcPr>
            <w:tcW w:w="625" w:type="dxa"/>
            <w:shd w:val="clear" w:color="auto" w:fill="auto"/>
            <w:vAlign w:val="center"/>
            <w:hideMark/>
          </w:tcPr>
          <w:p w14:paraId="768652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080" w:type="dxa"/>
            <w:shd w:val="clear" w:color="auto" w:fill="auto"/>
            <w:vAlign w:val="center"/>
            <w:hideMark/>
          </w:tcPr>
          <w:p w14:paraId="1A21CB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1D756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1080" w:type="dxa"/>
            <w:shd w:val="clear" w:color="auto" w:fill="auto"/>
            <w:vAlign w:val="center"/>
            <w:hideMark/>
          </w:tcPr>
          <w:p w14:paraId="3D4289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C94F5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893F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483" w:type="dxa"/>
            <w:shd w:val="clear" w:color="auto" w:fill="auto"/>
            <w:vAlign w:val="center"/>
            <w:hideMark/>
          </w:tcPr>
          <w:p w14:paraId="61643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1A13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F724F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FD82FF" w14:textId="77777777" w:rsidTr="00414F29">
        <w:trPr>
          <w:trHeight w:val="283"/>
        </w:trPr>
        <w:tc>
          <w:tcPr>
            <w:tcW w:w="625" w:type="dxa"/>
            <w:shd w:val="clear" w:color="auto" w:fill="auto"/>
            <w:vAlign w:val="center"/>
            <w:hideMark/>
          </w:tcPr>
          <w:p w14:paraId="5164C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080" w:type="dxa"/>
            <w:shd w:val="clear" w:color="auto" w:fill="auto"/>
            <w:vAlign w:val="center"/>
            <w:hideMark/>
          </w:tcPr>
          <w:p w14:paraId="22D5B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7BE324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1080" w:type="dxa"/>
            <w:shd w:val="clear" w:color="auto" w:fill="auto"/>
            <w:vAlign w:val="center"/>
            <w:hideMark/>
          </w:tcPr>
          <w:p w14:paraId="54011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90DCC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17DD4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483" w:type="dxa"/>
            <w:shd w:val="clear" w:color="auto" w:fill="auto"/>
            <w:vAlign w:val="center"/>
            <w:hideMark/>
          </w:tcPr>
          <w:p w14:paraId="4345C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804B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714AB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BADA74" w14:textId="77777777" w:rsidTr="00414F29">
        <w:trPr>
          <w:trHeight w:val="283"/>
        </w:trPr>
        <w:tc>
          <w:tcPr>
            <w:tcW w:w="625" w:type="dxa"/>
            <w:shd w:val="clear" w:color="auto" w:fill="auto"/>
            <w:vAlign w:val="center"/>
            <w:hideMark/>
          </w:tcPr>
          <w:p w14:paraId="2E971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080" w:type="dxa"/>
            <w:shd w:val="clear" w:color="auto" w:fill="auto"/>
            <w:vAlign w:val="center"/>
            <w:hideMark/>
          </w:tcPr>
          <w:p w14:paraId="76430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1080" w:type="dxa"/>
            <w:shd w:val="clear" w:color="auto" w:fill="auto"/>
            <w:vAlign w:val="center"/>
            <w:hideMark/>
          </w:tcPr>
          <w:p w14:paraId="04F16E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392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45440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3D88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(for temperature data)</w:t>
            </w:r>
          </w:p>
        </w:tc>
        <w:tc>
          <w:tcPr>
            <w:tcW w:w="2483" w:type="dxa"/>
            <w:shd w:val="clear" w:color="auto" w:fill="auto"/>
            <w:vAlign w:val="center"/>
            <w:hideMark/>
          </w:tcPr>
          <w:p w14:paraId="36ABE0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DA6F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8EFD4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F21514" w14:textId="77777777" w:rsidTr="00414F29">
        <w:trPr>
          <w:trHeight w:val="283"/>
        </w:trPr>
        <w:tc>
          <w:tcPr>
            <w:tcW w:w="625" w:type="dxa"/>
            <w:shd w:val="clear" w:color="auto" w:fill="auto"/>
            <w:vAlign w:val="center"/>
            <w:hideMark/>
          </w:tcPr>
          <w:p w14:paraId="025B5F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080" w:type="dxa"/>
            <w:shd w:val="clear" w:color="auto" w:fill="auto"/>
            <w:vAlign w:val="center"/>
            <w:hideMark/>
          </w:tcPr>
          <w:p w14:paraId="0677C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6607" w:type="dxa"/>
            <w:gridSpan w:val="4"/>
            <w:shd w:val="clear" w:color="auto" w:fill="auto"/>
            <w:vAlign w:val="center"/>
            <w:hideMark/>
          </w:tcPr>
          <w:p w14:paraId="3B1908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c>
          <w:tcPr>
            <w:tcW w:w="2483" w:type="dxa"/>
            <w:shd w:val="clear" w:color="auto" w:fill="auto"/>
            <w:vAlign w:val="center"/>
            <w:hideMark/>
          </w:tcPr>
          <w:p w14:paraId="4A6C5A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9CC31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986D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43C075" w14:textId="77777777" w:rsidTr="00414F29">
        <w:trPr>
          <w:trHeight w:val="283"/>
        </w:trPr>
        <w:tc>
          <w:tcPr>
            <w:tcW w:w="625" w:type="dxa"/>
            <w:shd w:val="clear" w:color="auto" w:fill="auto"/>
            <w:vAlign w:val="center"/>
            <w:hideMark/>
          </w:tcPr>
          <w:p w14:paraId="291F8A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080" w:type="dxa"/>
            <w:shd w:val="clear" w:color="auto" w:fill="auto"/>
            <w:vAlign w:val="center"/>
            <w:hideMark/>
          </w:tcPr>
          <w:p w14:paraId="3A1D32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0D3258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0 02 180</w:t>
            </w:r>
          </w:p>
        </w:tc>
        <w:tc>
          <w:tcPr>
            <w:tcW w:w="1080" w:type="dxa"/>
            <w:shd w:val="clear" w:color="auto" w:fill="auto"/>
            <w:vAlign w:val="center"/>
            <w:hideMark/>
          </w:tcPr>
          <w:p w14:paraId="5F7767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2BC17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4DBC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Main present weather detecting system</w:t>
            </w:r>
          </w:p>
        </w:tc>
        <w:tc>
          <w:tcPr>
            <w:tcW w:w="2483" w:type="dxa"/>
            <w:shd w:val="clear" w:color="auto" w:fill="auto"/>
            <w:vAlign w:val="center"/>
            <w:hideMark/>
          </w:tcPr>
          <w:p w14:paraId="7F02CD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84BF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4BDF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E82A18" w14:textId="77777777" w:rsidTr="00414F29">
        <w:trPr>
          <w:trHeight w:val="283"/>
        </w:trPr>
        <w:tc>
          <w:tcPr>
            <w:tcW w:w="625" w:type="dxa"/>
            <w:shd w:val="clear" w:color="auto" w:fill="auto"/>
            <w:vAlign w:val="center"/>
            <w:hideMark/>
          </w:tcPr>
          <w:p w14:paraId="2D3B3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080" w:type="dxa"/>
            <w:shd w:val="clear" w:color="auto" w:fill="auto"/>
            <w:vAlign w:val="center"/>
            <w:hideMark/>
          </w:tcPr>
          <w:p w14:paraId="530E3F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64AED4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0 02 181</w:t>
            </w:r>
          </w:p>
        </w:tc>
        <w:tc>
          <w:tcPr>
            <w:tcW w:w="1080" w:type="dxa"/>
            <w:shd w:val="clear" w:color="auto" w:fill="auto"/>
            <w:vAlign w:val="center"/>
            <w:hideMark/>
          </w:tcPr>
          <w:p w14:paraId="221553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2278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06BD4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Supplementary present weather sensor</w:t>
            </w:r>
          </w:p>
        </w:tc>
        <w:tc>
          <w:tcPr>
            <w:tcW w:w="2483" w:type="dxa"/>
            <w:shd w:val="clear" w:color="auto" w:fill="auto"/>
            <w:vAlign w:val="center"/>
            <w:hideMark/>
          </w:tcPr>
          <w:p w14:paraId="73BB04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89D0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C3262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F277F2" w14:textId="77777777" w:rsidTr="00414F29">
        <w:trPr>
          <w:trHeight w:val="283"/>
        </w:trPr>
        <w:tc>
          <w:tcPr>
            <w:tcW w:w="625" w:type="dxa"/>
            <w:shd w:val="clear" w:color="auto" w:fill="auto"/>
            <w:vAlign w:val="center"/>
            <w:hideMark/>
          </w:tcPr>
          <w:p w14:paraId="5CA3BC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080" w:type="dxa"/>
            <w:shd w:val="clear" w:color="auto" w:fill="auto"/>
            <w:vAlign w:val="center"/>
            <w:hideMark/>
          </w:tcPr>
          <w:p w14:paraId="107D96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3CF6E8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0 02 182</w:t>
            </w:r>
          </w:p>
        </w:tc>
        <w:tc>
          <w:tcPr>
            <w:tcW w:w="1080" w:type="dxa"/>
            <w:shd w:val="clear" w:color="auto" w:fill="auto"/>
            <w:vAlign w:val="center"/>
            <w:hideMark/>
          </w:tcPr>
          <w:p w14:paraId="674D0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257B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B404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measurement system</w:t>
            </w:r>
          </w:p>
        </w:tc>
        <w:tc>
          <w:tcPr>
            <w:tcW w:w="2483" w:type="dxa"/>
            <w:shd w:val="clear" w:color="auto" w:fill="auto"/>
            <w:vAlign w:val="center"/>
            <w:hideMark/>
          </w:tcPr>
          <w:p w14:paraId="7D3CEA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4F45E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DCC5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34EFB2" w14:textId="77777777" w:rsidTr="00414F29">
        <w:trPr>
          <w:trHeight w:val="283"/>
        </w:trPr>
        <w:tc>
          <w:tcPr>
            <w:tcW w:w="625" w:type="dxa"/>
            <w:shd w:val="clear" w:color="auto" w:fill="auto"/>
            <w:vAlign w:val="center"/>
            <w:hideMark/>
          </w:tcPr>
          <w:p w14:paraId="1AF03F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080" w:type="dxa"/>
            <w:shd w:val="clear" w:color="auto" w:fill="auto"/>
            <w:vAlign w:val="center"/>
            <w:hideMark/>
          </w:tcPr>
          <w:p w14:paraId="0DB2A2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8FE4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0 02 183</w:t>
            </w:r>
          </w:p>
        </w:tc>
        <w:tc>
          <w:tcPr>
            <w:tcW w:w="1080" w:type="dxa"/>
            <w:shd w:val="clear" w:color="auto" w:fill="auto"/>
            <w:vAlign w:val="center"/>
            <w:hideMark/>
          </w:tcPr>
          <w:p w14:paraId="6D559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802B3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A9C79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detection system</w:t>
            </w:r>
          </w:p>
        </w:tc>
        <w:tc>
          <w:tcPr>
            <w:tcW w:w="2483" w:type="dxa"/>
            <w:shd w:val="clear" w:color="auto" w:fill="auto"/>
            <w:vAlign w:val="center"/>
            <w:hideMark/>
          </w:tcPr>
          <w:p w14:paraId="0FF7A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E06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B5FBF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E4056C" w14:textId="77777777" w:rsidTr="00414F29">
        <w:trPr>
          <w:trHeight w:val="283"/>
        </w:trPr>
        <w:tc>
          <w:tcPr>
            <w:tcW w:w="625" w:type="dxa"/>
            <w:shd w:val="clear" w:color="auto" w:fill="auto"/>
            <w:vAlign w:val="center"/>
            <w:hideMark/>
          </w:tcPr>
          <w:p w14:paraId="20DC3F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080" w:type="dxa"/>
            <w:shd w:val="clear" w:color="auto" w:fill="auto"/>
            <w:vAlign w:val="center"/>
            <w:hideMark/>
          </w:tcPr>
          <w:p w14:paraId="3C888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5CD246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0 02 184</w:t>
            </w:r>
          </w:p>
        </w:tc>
        <w:tc>
          <w:tcPr>
            <w:tcW w:w="1080" w:type="dxa"/>
            <w:shd w:val="clear" w:color="auto" w:fill="auto"/>
            <w:vAlign w:val="center"/>
            <w:hideMark/>
          </w:tcPr>
          <w:p w14:paraId="09EDC5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1CCB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4416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lightning detection sensor</w:t>
            </w:r>
          </w:p>
        </w:tc>
        <w:tc>
          <w:tcPr>
            <w:tcW w:w="2483" w:type="dxa"/>
            <w:shd w:val="clear" w:color="auto" w:fill="auto"/>
            <w:vAlign w:val="center"/>
            <w:hideMark/>
          </w:tcPr>
          <w:p w14:paraId="402A6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5C3F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9D9E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132758" w14:textId="77777777" w:rsidTr="00414F29">
        <w:trPr>
          <w:trHeight w:val="283"/>
        </w:trPr>
        <w:tc>
          <w:tcPr>
            <w:tcW w:w="625" w:type="dxa"/>
            <w:shd w:val="clear" w:color="auto" w:fill="auto"/>
            <w:vAlign w:val="center"/>
            <w:hideMark/>
          </w:tcPr>
          <w:p w14:paraId="01B0F4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080" w:type="dxa"/>
            <w:shd w:val="clear" w:color="auto" w:fill="auto"/>
            <w:vAlign w:val="center"/>
            <w:hideMark/>
          </w:tcPr>
          <w:p w14:paraId="7CAD0E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60E7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0 02 179</w:t>
            </w:r>
          </w:p>
        </w:tc>
        <w:tc>
          <w:tcPr>
            <w:tcW w:w="1080" w:type="dxa"/>
            <w:shd w:val="clear" w:color="auto" w:fill="auto"/>
            <w:vAlign w:val="center"/>
            <w:hideMark/>
          </w:tcPr>
          <w:p w14:paraId="441545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15AC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D7880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Type of sky condition algorithm </w:t>
            </w:r>
          </w:p>
        </w:tc>
        <w:tc>
          <w:tcPr>
            <w:tcW w:w="2483" w:type="dxa"/>
            <w:shd w:val="clear" w:color="auto" w:fill="auto"/>
            <w:vAlign w:val="center"/>
            <w:hideMark/>
          </w:tcPr>
          <w:p w14:paraId="12E739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BA011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6BD3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42528D5" w14:textId="77777777" w:rsidTr="00414F29">
        <w:trPr>
          <w:trHeight w:val="283"/>
        </w:trPr>
        <w:tc>
          <w:tcPr>
            <w:tcW w:w="625" w:type="dxa"/>
            <w:shd w:val="clear" w:color="auto" w:fill="auto"/>
            <w:vAlign w:val="center"/>
            <w:hideMark/>
          </w:tcPr>
          <w:p w14:paraId="00D918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30</w:t>
            </w:r>
          </w:p>
        </w:tc>
        <w:tc>
          <w:tcPr>
            <w:tcW w:w="1080" w:type="dxa"/>
            <w:shd w:val="clear" w:color="auto" w:fill="auto"/>
            <w:vAlign w:val="center"/>
            <w:hideMark/>
          </w:tcPr>
          <w:p w14:paraId="2395C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4A7B9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0 02 186</w:t>
            </w:r>
          </w:p>
        </w:tc>
        <w:tc>
          <w:tcPr>
            <w:tcW w:w="1080" w:type="dxa"/>
            <w:shd w:val="clear" w:color="auto" w:fill="auto"/>
            <w:vAlign w:val="center"/>
            <w:hideMark/>
          </w:tcPr>
          <w:p w14:paraId="71808B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B6575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59C8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precipitation phenomena</w:t>
            </w:r>
          </w:p>
        </w:tc>
        <w:tc>
          <w:tcPr>
            <w:tcW w:w="2483" w:type="dxa"/>
            <w:shd w:val="clear" w:color="auto" w:fill="auto"/>
            <w:vAlign w:val="center"/>
            <w:hideMark/>
          </w:tcPr>
          <w:p w14:paraId="457C3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8B140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52FDF8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E15B86" w14:textId="77777777" w:rsidTr="00414F29">
        <w:trPr>
          <w:trHeight w:val="283"/>
        </w:trPr>
        <w:tc>
          <w:tcPr>
            <w:tcW w:w="625" w:type="dxa"/>
            <w:shd w:val="clear" w:color="auto" w:fill="auto"/>
            <w:vAlign w:val="center"/>
            <w:hideMark/>
          </w:tcPr>
          <w:p w14:paraId="509C76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080" w:type="dxa"/>
            <w:shd w:val="clear" w:color="auto" w:fill="auto"/>
            <w:vAlign w:val="center"/>
            <w:hideMark/>
          </w:tcPr>
          <w:p w14:paraId="1D7DE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022EB9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0 02 187</w:t>
            </w:r>
          </w:p>
        </w:tc>
        <w:tc>
          <w:tcPr>
            <w:tcW w:w="1080" w:type="dxa"/>
            <w:shd w:val="clear" w:color="auto" w:fill="auto"/>
            <w:vAlign w:val="center"/>
            <w:hideMark/>
          </w:tcPr>
          <w:p w14:paraId="5589D7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41D95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F5C4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other weather phenomena</w:t>
            </w:r>
          </w:p>
        </w:tc>
        <w:tc>
          <w:tcPr>
            <w:tcW w:w="2483" w:type="dxa"/>
            <w:shd w:val="clear" w:color="auto" w:fill="auto"/>
            <w:vAlign w:val="center"/>
            <w:hideMark/>
          </w:tcPr>
          <w:p w14:paraId="788323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9E965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9D9F0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BB46E4" w14:textId="77777777" w:rsidTr="00414F29">
        <w:trPr>
          <w:trHeight w:val="283"/>
        </w:trPr>
        <w:tc>
          <w:tcPr>
            <w:tcW w:w="625" w:type="dxa"/>
            <w:shd w:val="clear" w:color="auto" w:fill="auto"/>
            <w:vAlign w:val="center"/>
            <w:hideMark/>
          </w:tcPr>
          <w:p w14:paraId="288112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1080" w:type="dxa"/>
            <w:shd w:val="clear" w:color="auto" w:fill="auto"/>
            <w:vAlign w:val="center"/>
            <w:hideMark/>
          </w:tcPr>
          <w:p w14:paraId="7AC0C3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502C18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0 02 188</w:t>
            </w:r>
          </w:p>
        </w:tc>
        <w:tc>
          <w:tcPr>
            <w:tcW w:w="1080" w:type="dxa"/>
            <w:shd w:val="clear" w:color="auto" w:fill="auto"/>
            <w:vAlign w:val="center"/>
            <w:hideMark/>
          </w:tcPr>
          <w:p w14:paraId="46A2B1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774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DF7E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obscuration</w:t>
            </w:r>
          </w:p>
        </w:tc>
        <w:tc>
          <w:tcPr>
            <w:tcW w:w="2483" w:type="dxa"/>
            <w:shd w:val="clear" w:color="auto" w:fill="auto"/>
            <w:vAlign w:val="center"/>
            <w:hideMark/>
          </w:tcPr>
          <w:p w14:paraId="24FBD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650B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B7E6A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01C70D" w14:textId="77777777" w:rsidTr="00414F29">
        <w:trPr>
          <w:trHeight w:val="283"/>
        </w:trPr>
        <w:tc>
          <w:tcPr>
            <w:tcW w:w="625" w:type="dxa"/>
            <w:shd w:val="clear" w:color="auto" w:fill="auto"/>
            <w:vAlign w:val="center"/>
            <w:hideMark/>
          </w:tcPr>
          <w:p w14:paraId="1A9B6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1080" w:type="dxa"/>
            <w:shd w:val="clear" w:color="auto" w:fill="auto"/>
            <w:vAlign w:val="center"/>
            <w:hideMark/>
          </w:tcPr>
          <w:p w14:paraId="5606F8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64822C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0 02 189</w:t>
            </w:r>
          </w:p>
        </w:tc>
        <w:tc>
          <w:tcPr>
            <w:tcW w:w="1080" w:type="dxa"/>
            <w:shd w:val="clear" w:color="auto" w:fill="auto"/>
            <w:vAlign w:val="center"/>
            <w:hideMark/>
          </w:tcPr>
          <w:p w14:paraId="70F6E3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A8346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3A26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discriminate lightning strikes</w:t>
            </w:r>
          </w:p>
        </w:tc>
        <w:tc>
          <w:tcPr>
            <w:tcW w:w="2483" w:type="dxa"/>
            <w:shd w:val="clear" w:color="auto" w:fill="auto"/>
            <w:vAlign w:val="center"/>
            <w:hideMark/>
          </w:tcPr>
          <w:p w14:paraId="36DDE8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227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170467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64F7016" w14:textId="77777777" w:rsidTr="00414F29">
        <w:trPr>
          <w:trHeight w:val="283"/>
        </w:trPr>
        <w:tc>
          <w:tcPr>
            <w:tcW w:w="625" w:type="dxa"/>
            <w:shd w:val="clear" w:color="auto" w:fill="auto"/>
            <w:vAlign w:val="center"/>
            <w:hideMark/>
          </w:tcPr>
          <w:p w14:paraId="223E0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1080" w:type="dxa"/>
            <w:shd w:val="clear" w:color="auto" w:fill="auto"/>
            <w:vAlign w:val="center"/>
            <w:hideMark/>
          </w:tcPr>
          <w:p w14:paraId="406600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6607" w:type="dxa"/>
            <w:gridSpan w:val="4"/>
            <w:shd w:val="clear" w:color="auto" w:fill="auto"/>
            <w:noWrap/>
            <w:vAlign w:val="center"/>
            <w:hideMark/>
          </w:tcPr>
          <w:p w14:paraId="2420AD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“Instantaneous” data of sequence 307096 </w:t>
            </w:r>
          </w:p>
        </w:tc>
        <w:tc>
          <w:tcPr>
            <w:tcW w:w="2483" w:type="dxa"/>
            <w:shd w:val="clear" w:color="auto" w:fill="auto"/>
            <w:vAlign w:val="center"/>
            <w:hideMark/>
          </w:tcPr>
          <w:p w14:paraId="14A4B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D15BB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5C088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351804" w14:textId="77777777" w:rsidTr="00414F29">
        <w:trPr>
          <w:trHeight w:val="283"/>
        </w:trPr>
        <w:tc>
          <w:tcPr>
            <w:tcW w:w="625" w:type="dxa"/>
            <w:shd w:val="clear" w:color="auto" w:fill="auto"/>
            <w:vAlign w:val="center"/>
            <w:hideMark/>
          </w:tcPr>
          <w:p w14:paraId="008BC1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1080" w:type="dxa"/>
            <w:shd w:val="clear" w:color="auto" w:fill="auto"/>
            <w:vAlign w:val="center"/>
            <w:hideMark/>
          </w:tcPr>
          <w:p w14:paraId="0C94C0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1B1D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2160" w:type="dxa"/>
            <w:gridSpan w:val="2"/>
            <w:shd w:val="clear" w:color="auto" w:fill="auto"/>
            <w:noWrap/>
            <w:vAlign w:val="center"/>
            <w:hideMark/>
          </w:tcPr>
          <w:p w14:paraId="5EA1E5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information</w:t>
            </w:r>
          </w:p>
        </w:tc>
        <w:tc>
          <w:tcPr>
            <w:tcW w:w="3367" w:type="dxa"/>
            <w:shd w:val="clear" w:color="auto" w:fill="auto"/>
            <w:noWrap/>
            <w:vAlign w:val="center"/>
            <w:hideMark/>
          </w:tcPr>
          <w:p w14:paraId="03FE59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FC85A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446B2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74766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F47844" w14:textId="77777777" w:rsidTr="00414F29">
        <w:trPr>
          <w:trHeight w:val="283"/>
        </w:trPr>
        <w:tc>
          <w:tcPr>
            <w:tcW w:w="625" w:type="dxa"/>
            <w:shd w:val="clear" w:color="auto" w:fill="auto"/>
            <w:vAlign w:val="center"/>
            <w:hideMark/>
          </w:tcPr>
          <w:p w14:paraId="14E73C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1080" w:type="dxa"/>
            <w:shd w:val="clear" w:color="auto" w:fill="auto"/>
            <w:vAlign w:val="center"/>
            <w:hideMark/>
          </w:tcPr>
          <w:p w14:paraId="0609D0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1840C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01E4BA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4447" w:type="dxa"/>
            <w:gridSpan w:val="2"/>
            <w:shd w:val="clear" w:color="auto" w:fill="auto"/>
            <w:noWrap/>
            <w:vAlign w:val="center"/>
            <w:hideMark/>
          </w:tcPr>
          <w:p w14:paraId="3EDB52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and 3-hour pressure change</w:t>
            </w:r>
          </w:p>
        </w:tc>
        <w:tc>
          <w:tcPr>
            <w:tcW w:w="2483" w:type="dxa"/>
            <w:shd w:val="clear" w:color="auto" w:fill="auto"/>
            <w:vAlign w:val="center"/>
            <w:hideMark/>
          </w:tcPr>
          <w:p w14:paraId="7F043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02EED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34AB4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A8E0C8B" w14:textId="77777777" w:rsidTr="00414F29">
        <w:trPr>
          <w:trHeight w:val="283"/>
        </w:trPr>
        <w:tc>
          <w:tcPr>
            <w:tcW w:w="625" w:type="dxa"/>
            <w:shd w:val="clear" w:color="auto" w:fill="auto"/>
            <w:vAlign w:val="center"/>
            <w:hideMark/>
          </w:tcPr>
          <w:p w14:paraId="34B6B7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1080" w:type="dxa"/>
            <w:shd w:val="clear" w:color="auto" w:fill="auto"/>
            <w:vAlign w:val="center"/>
            <w:hideMark/>
          </w:tcPr>
          <w:p w14:paraId="60B132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8F2E8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9CD55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05665B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3367" w:type="dxa"/>
            <w:shd w:val="clear" w:color="auto" w:fill="auto"/>
            <w:vAlign w:val="center"/>
            <w:hideMark/>
          </w:tcPr>
          <w:p w14:paraId="42D07D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536EBF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Station level </w:t>
            </w:r>
          </w:p>
        </w:tc>
        <w:tc>
          <w:tcPr>
            <w:tcW w:w="1350" w:type="dxa"/>
            <w:shd w:val="clear" w:color="auto" w:fill="auto"/>
            <w:vAlign w:val="center"/>
            <w:hideMark/>
          </w:tcPr>
          <w:p w14:paraId="5ABB5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5F80C8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 GBON 1.2.2.2</w:t>
            </w:r>
          </w:p>
        </w:tc>
      </w:tr>
      <w:tr w:rsidR="000E609B" w:rsidRPr="000E609B" w14:paraId="6DEF5442" w14:textId="77777777" w:rsidTr="00414F29">
        <w:trPr>
          <w:trHeight w:val="283"/>
        </w:trPr>
        <w:tc>
          <w:tcPr>
            <w:tcW w:w="625" w:type="dxa"/>
            <w:shd w:val="clear" w:color="auto" w:fill="auto"/>
            <w:vAlign w:val="center"/>
            <w:hideMark/>
          </w:tcPr>
          <w:p w14:paraId="668428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1080" w:type="dxa"/>
            <w:shd w:val="clear" w:color="auto" w:fill="auto"/>
            <w:vAlign w:val="center"/>
            <w:hideMark/>
          </w:tcPr>
          <w:p w14:paraId="7713C2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C24D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3CD8E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673C6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0 10 051</w:t>
            </w:r>
          </w:p>
        </w:tc>
        <w:tc>
          <w:tcPr>
            <w:tcW w:w="3367" w:type="dxa"/>
            <w:shd w:val="clear" w:color="auto" w:fill="auto"/>
            <w:vAlign w:val="center"/>
            <w:hideMark/>
          </w:tcPr>
          <w:p w14:paraId="12A001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reduced to mean sea level</w:t>
            </w:r>
          </w:p>
        </w:tc>
        <w:tc>
          <w:tcPr>
            <w:tcW w:w="2483" w:type="dxa"/>
            <w:shd w:val="clear" w:color="auto" w:fill="auto"/>
            <w:vAlign w:val="center"/>
            <w:hideMark/>
          </w:tcPr>
          <w:p w14:paraId="1F7668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A2C8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2BF195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0E609B" w:rsidRPr="000E609B" w14:paraId="49AAC2C9" w14:textId="77777777" w:rsidTr="00414F29">
        <w:trPr>
          <w:trHeight w:val="283"/>
        </w:trPr>
        <w:tc>
          <w:tcPr>
            <w:tcW w:w="625" w:type="dxa"/>
            <w:shd w:val="clear" w:color="auto" w:fill="auto"/>
            <w:vAlign w:val="center"/>
            <w:hideMark/>
          </w:tcPr>
          <w:p w14:paraId="118047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1080" w:type="dxa"/>
            <w:shd w:val="clear" w:color="auto" w:fill="auto"/>
            <w:vAlign w:val="center"/>
            <w:hideMark/>
          </w:tcPr>
          <w:p w14:paraId="01471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F3C60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A50EC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3D85F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0 10 061</w:t>
            </w:r>
          </w:p>
        </w:tc>
        <w:tc>
          <w:tcPr>
            <w:tcW w:w="3367" w:type="dxa"/>
            <w:shd w:val="clear" w:color="auto" w:fill="auto"/>
            <w:vAlign w:val="center"/>
            <w:hideMark/>
          </w:tcPr>
          <w:p w14:paraId="56F7BB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3-hour pressure change</w:t>
            </w:r>
          </w:p>
        </w:tc>
        <w:tc>
          <w:tcPr>
            <w:tcW w:w="2483" w:type="dxa"/>
            <w:shd w:val="clear" w:color="auto" w:fill="auto"/>
            <w:vAlign w:val="center"/>
            <w:hideMark/>
          </w:tcPr>
          <w:p w14:paraId="78DD1F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61AF7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63A19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0E7A10" w14:textId="77777777" w:rsidTr="00414F29">
        <w:trPr>
          <w:trHeight w:val="283"/>
        </w:trPr>
        <w:tc>
          <w:tcPr>
            <w:tcW w:w="625" w:type="dxa"/>
            <w:shd w:val="clear" w:color="auto" w:fill="auto"/>
            <w:vAlign w:val="center"/>
            <w:hideMark/>
          </w:tcPr>
          <w:p w14:paraId="36FF88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1080" w:type="dxa"/>
            <w:shd w:val="clear" w:color="auto" w:fill="auto"/>
            <w:vAlign w:val="center"/>
            <w:hideMark/>
          </w:tcPr>
          <w:p w14:paraId="041C4E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D0074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257BF3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1F483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0 10 063</w:t>
            </w:r>
          </w:p>
        </w:tc>
        <w:tc>
          <w:tcPr>
            <w:tcW w:w="3367" w:type="dxa"/>
            <w:shd w:val="clear" w:color="auto" w:fill="auto"/>
            <w:vAlign w:val="center"/>
            <w:hideMark/>
          </w:tcPr>
          <w:p w14:paraId="2FF99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Characteristic of pressure tendency</w:t>
            </w:r>
          </w:p>
        </w:tc>
        <w:tc>
          <w:tcPr>
            <w:tcW w:w="2483" w:type="dxa"/>
            <w:shd w:val="clear" w:color="auto" w:fill="auto"/>
            <w:vAlign w:val="center"/>
            <w:hideMark/>
          </w:tcPr>
          <w:p w14:paraId="1592AB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6D9AD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7E05A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02FB08" w14:textId="77777777" w:rsidTr="00414F29">
        <w:trPr>
          <w:trHeight w:val="283"/>
        </w:trPr>
        <w:tc>
          <w:tcPr>
            <w:tcW w:w="625" w:type="dxa"/>
            <w:shd w:val="clear" w:color="auto" w:fill="auto"/>
            <w:vAlign w:val="center"/>
            <w:hideMark/>
          </w:tcPr>
          <w:p w14:paraId="276DA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1080" w:type="dxa"/>
            <w:shd w:val="clear" w:color="auto" w:fill="auto"/>
            <w:vAlign w:val="center"/>
            <w:hideMark/>
          </w:tcPr>
          <w:p w14:paraId="353F59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A682F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9E9C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0 10 062</w:t>
            </w:r>
          </w:p>
        </w:tc>
        <w:tc>
          <w:tcPr>
            <w:tcW w:w="1080" w:type="dxa"/>
            <w:shd w:val="clear" w:color="auto" w:fill="auto"/>
            <w:vAlign w:val="center"/>
            <w:hideMark/>
          </w:tcPr>
          <w:p w14:paraId="49DD15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17C4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24-hour pressure change       </w:t>
            </w:r>
          </w:p>
        </w:tc>
        <w:tc>
          <w:tcPr>
            <w:tcW w:w="2483" w:type="dxa"/>
            <w:shd w:val="clear" w:color="auto" w:fill="auto"/>
            <w:vAlign w:val="center"/>
            <w:hideMark/>
          </w:tcPr>
          <w:p w14:paraId="56DD2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F29F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02D4E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3D0738" w14:textId="77777777" w:rsidTr="00414F29">
        <w:trPr>
          <w:trHeight w:val="283"/>
        </w:trPr>
        <w:tc>
          <w:tcPr>
            <w:tcW w:w="625" w:type="dxa"/>
            <w:shd w:val="clear" w:color="auto" w:fill="auto"/>
            <w:vAlign w:val="center"/>
            <w:hideMark/>
          </w:tcPr>
          <w:p w14:paraId="59653F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1080" w:type="dxa"/>
            <w:shd w:val="clear" w:color="auto" w:fill="auto"/>
            <w:vAlign w:val="center"/>
            <w:hideMark/>
          </w:tcPr>
          <w:p w14:paraId="1C3910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44D61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37B554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1080" w:type="dxa"/>
            <w:shd w:val="clear" w:color="auto" w:fill="auto"/>
            <w:vAlign w:val="center"/>
            <w:hideMark/>
          </w:tcPr>
          <w:p w14:paraId="426FA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6F1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50ED9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Standard level</w:t>
            </w:r>
          </w:p>
        </w:tc>
        <w:tc>
          <w:tcPr>
            <w:tcW w:w="1350" w:type="dxa"/>
            <w:shd w:val="clear" w:color="auto" w:fill="auto"/>
            <w:vAlign w:val="center"/>
            <w:hideMark/>
          </w:tcPr>
          <w:p w14:paraId="44F133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74600F6F"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4599B367" w14:textId="77777777" w:rsidTr="00414F29">
        <w:trPr>
          <w:trHeight w:val="283"/>
        </w:trPr>
        <w:tc>
          <w:tcPr>
            <w:tcW w:w="625" w:type="dxa"/>
            <w:shd w:val="clear" w:color="auto" w:fill="auto"/>
            <w:vAlign w:val="center"/>
            <w:hideMark/>
          </w:tcPr>
          <w:p w14:paraId="544AA6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43</w:t>
            </w:r>
          </w:p>
        </w:tc>
        <w:tc>
          <w:tcPr>
            <w:tcW w:w="1080" w:type="dxa"/>
            <w:shd w:val="clear" w:color="auto" w:fill="auto"/>
            <w:vAlign w:val="center"/>
            <w:hideMark/>
          </w:tcPr>
          <w:p w14:paraId="4EDF1D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0854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743B8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1080" w:type="dxa"/>
            <w:shd w:val="clear" w:color="auto" w:fill="auto"/>
            <w:vAlign w:val="center"/>
            <w:hideMark/>
          </w:tcPr>
          <w:p w14:paraId="2A2E1B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5EF75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Geopotential height </w:t>
            </w:r>
          </w:p>
        </w:tc>
        <w:tc>
          <w:tcPr>
            <w:tcW w:w="2483" w:type="dxa"/>
            <w:shd w:val="clear" w:color="auto" w:fill="auto"/>
            <w:vAlign w:val="center"/>
            <w:hideMark/>
          </w:tcPr>
          <w:p w14:paraId="0E687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8852C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gpm, 0</w:t>
            </w:r>
          </w:p>
        </w:tc>
        <w:tc>
          <w:tcPr>
            <w:tcW w:w="1803" w:type="dxa"/>
            <w:shd w:val="clear" w:color="auto" w:fill="auto"/>
            <w:vAlign w:val="center"/>
            <w:hideMark/>
          </w:tcPr>
          <w:p w14:paraId="0815C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0E609B" w:rsidRPr="000E609B" w14:paraId="4F4B8798" w14:textId="77777777" w:rsidTr="00414F29">
        <w:trPr>
          <w:trHeight w:val="283"/>
        </w:trPr>
        <w:tc>
          <w:tcPr>
            <w:tcW w:w="625" w:type="dxa"/>
            <w:shd w:val="clear" w:color="auto" w:fill="auto"/>
            <w:vAlign w:val="center"/>
            <w:hideMark/>
          </w:tcPr>
          <w:p w14:paraId="34845C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1080" w:type="dxa"/>
            <w:shd w:val="clear" w:color="auto" w:fill="auto"/>
            <w:vAlign w:val="center"/>
            <w:hideMark/>
          </w:tcPr>
          <w:p w14:paraId="54D0D1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F20F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5527" w:type="dxa"/>
            <w:gridSpan w:val="3"/>
            <w:shd w:val="clear" w:color="auto" w:fill="auto"/>
            <w:noWrap/>
            <w:vAlign w:val="center"/>
            <w:hideMark/>
          </w:tcPr>
          <w:p w14:paraId="06422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and humidity data</w:t>
            </w:r>
          </w:p>
        </w:tc>
        <w:tc>
          <w:tcPr>
            <w:tcW w:w="2483" w:type="dxa"/>
            <w:shd w:val="clear" w:color="auto" w:fill="auto"/>
            <w:vAlign w:val="center"/>
            <w:hideMark/>
          </w:tcPr>
          <w:p w14:paraId="33CA26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D2A48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A21D741"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147A67A5" w14:textId="77777777" w:rsidTr="00414F29">
        <w:trPr>
          <w:trHeight w:val="283"/>
        </w:trPr>
        <w:tc>
          <w:tcPr>
            <w:tcW w:w="625" w:type="dxa"/>
            <w:shd w:val="clear" w:color="auto" w:fill="auto"/>
            <w:vAlign w:val="center"/>
            <w:hideMark/>
          </w:tcPr>
          <w:p w14:paraId="1F9DA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1080" w:type="dxa"/>
            <w:shd w:val="clear" w:color="auto" w:fill="auto"/>
            <w:vAlign w:val="center"/>
            <w:hideMark/>
          </w:tcPr>
          <w:p w14:paraId="7E3AB4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D2B23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B0C74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57D7DB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1C5D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4E36FC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873E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15811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693EFC6E" w14:textId="77777777" w:rsidTr="00414F29">
        <w:trPr>
          <w:trHeight w:val="283"/>
        </w:trPr>
        <w:tc>
          <w:tcPr>
            <w:tcW w:w="625" w:type="dxa"/>
            <w:shd w:val="clear" w:color="auto" w:fill="auto"/>
            <w:vAlign w:val="center"/>
            <w:hideMark/>
          </w:tcPr>
          <w:p w14:paraId="36E6CE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1080" w:type="dxa"/>
            <w:shd w:val="clear" w:color="auto" w:fill="auto"/>
            <w:vAlign w:val="center"/>
            <w:hideMark/>
          </w:tcPr>
          <w:p w14:paraId="4F8B0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31B74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F4E62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2D2E26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9A2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5A0A05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D90F0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C5B6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1BB79C" w14:textId="77777777" w:rsidTr="00414F29">
        <w:trPr>
          <w:trHeight w:val="283"/>
        </w:trPr>
        <w:tc>
          <w:tcPr>
            <w:tcW w:w="625" w:type="dxa"/>
            <w:shd w:val="clear" w:color="auto" w:fill="auto"/>
            <w:vAlign w:val="center"/>
            <w:hideMark/>
          </w:tcPr>
          <w:p w14:paraId="3066E7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1080" w:type="dxa"/>
            <w:shd w:val="clear" w:color="auto" w:fill="auto"/>
            <w:vAlign w:val="center"/>
            <w:hideMark/>
          </w:tcPr>
          <w:p w14:paraId="76D45C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FDDD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51B8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6CEE9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5231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243DF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776833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37A124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1.2.2.4</w:t>
            </w:r>
          </w:p>
        </w:tc>
      </w:tr>
      <w:tr w:rsidR="000E609B" w:rsidRPr="000E609B" w14:paraId="6835AC32" w14:textId="77777777" w:rsidTr="00414F29">
        <w:trPr>
          <w:trHeight w:val="283"/>
        </w:trPr>
        <w:tc>
          <w:tcPr>
            <w:tcW w:w="625" w:type="dxa"/>
            <w:shd w:val="clear" w:color="auto" w:fill="auto"/>
            <w:vAlign w:val="center"/>
            <w:hideMark/>
          </w:tcPr>
          <w:p w14:paraId="1B5FA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1080" w:type="dxa"/>
            <w:shd w:val="clear" w:color="auto" w:fill="auto"/>
            <w:vAlign w:val="center"/>
            <w:hideMark/>
          </w:tcPr>
          <w:p w14:paraId="409841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C1DC3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0CD28A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1080" w:type="dxa"/>
            <w:shd w:val="clear" w:color="auto" w:fill="auto"/>
            <w:vAlign w:val="center"/>
            <w:hideMark/>
          </w:tcPr>
          <w:p w14:paraId="0407B5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C20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2483" w:type="dxa"/>
            <w:shd w:val="clear" w:color="auto" w:fill="auto"/>
            <w:vAlign w:val="center"/>
            <w:hideMark/>
          </w:tcPr>
          <w:p w14:paraId="4C4721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5FEF3E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83018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GBON 1.2.2.5, </w:t>
            </w:r>
            <w:r w:rsidRPr="000E609B">
              <w:rPr>
                <w:rFonts w:eastAsiaTheme="minorHAnsi" w:cs="Calibri"/>
                <w:color w:val="000000"/>
                <w:sz w:val="18"/>
                <w:szCs w:val="18"/>
                <w:lang w:val="en-US"/>
              </w:rPr>
              <w:lastRenderedPageBreak/>
              <w:t>GBON 1.2.2.7</w:t>
            </w:r>
          </w:p>
        </w:tc>
      </w:tr>
      <w:tr w:rsidR="000E609B" w:rsidRPr="000E609B" w14:paraId="39B71DA3" w14:textId="77777777" w:rsidTr="00414F29">
        <w:trPr>
          <w:trHeight w:val="283"/>
        </w:trPr>
        <w:tc>
          <w:tcPr>
            <w:tcW w:w="625" w:type="dxa"/>
            <w:shd w:val="clear" w:color="auto" w:fill="auto"/>
            <w:vAlign w:val="center"/>
            <w:hideMark/>
          </w:tcPr>
          <w:p w14:paraId="6E1BEE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49</w:t>
            </w:r>
          </w:p>
        </w:tc>
        <w:tc>
          <w:tcPr>
            <w:tcW w:w="1080" w:type="dxa"/>
            <w:shd w:val="clear" w:color="auto" w:fill="auto"/>
            <w:vAlign w:val="center"/>
            <w:hideMark/>
          </w:tcPr>
          <w:p w14:paraId="40894F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EA9B0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7EEEED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2F2A62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1F49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 </w:t>
            </w:r>
          </w:p>
        </w:tc>
        <w:tc>
          <w:tcPr>
            <w:tcW w:w="2483" w:type="dxa"/>
            <w:shd w:val="clear" w:color="auto" w:fill="auto"/>
            <w:vAlign w:val="center"/>
            <w:hideMark/>
          </w:tcPr>
          <w:p w14:paraId="335724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11F81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20C4D1F3"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1.2.2.6, GBON 1.2.2.7</w:t>
            </w:r>
          </w:p>
        </w:tc>
      </w:tr>
      <w:tr w:rsidR="000E609B" w:rsidRPr="000E609B" w14:paraId="380F848C" w14:textId="77777777" w:rsidTr="00414F29">
        <w:trPr>
          <w:trHeight w:val="283"/>
        </w:trPr>
        <w:tc>
          <w:tcPr>
            <w:tcW w:w="625" w:type="dxa"/>
            <w:shd w:val="clear" w:color="auto" w:fill="auto"/>
            <w:vAlign w:val="center"/>
            <w:hideMark/>
          </w:tcPr>
          <w:p w14:paraId="40F8BF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50</w:t>
            </w:r>
          </w:p>
        </w:tc>
        <w:tc>
          <w:tcPr>
            <w:tcW w:w="1080" w:type="dxa"/>
            <w:shd w:val="clear" w:color="auto" w:fill="auto"/>
            <w:vAlign w:val="center"/>
            <w:hideMark/>
          </w:tcPr>
          <w:p w14:paraId="21CBB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F592C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3B0BBE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C8E82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220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3F33D6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C69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4974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552FEA" w14:textId="77777777" w:rsidTr="00414F29">
        <w:trPr>
          <w:trHeight w:val="283"/>
        </w:trPr>
        <w:tc>
          <w:tcPr>
            <w:tcW w:w="625" w:type="dxa"/>
            <w:shd w:val="clear" w:color="auto" w:fill="auto"/>
            <w:vAlign w:val="center"/>
            <w:hideMark/>
          </w:tcPr>
          <w:p w14:paraId="465CB0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1080" w:type="dxa"/>
            <w:shd w:val="clear" w:color="auto" w:fill="auto"/>
            <w:vAlign w:val="center"/>
            <w:hideMark/>
          </w:tcPr>
          <w:p w14:paraId="6CE056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57606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BD78C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46D3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3F7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1450A9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583FE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3BADA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EB038A" w14:textId="77777777" w:rsidTr="00414F29">
        <w:trPr>
          <w:trHeight w:val="283"/>
        </w:trPr>
        <w:tc>
          <w:tcPr>
            <w:tcW w:w="625" w:type="dxa"/>
            <w:shd w:val="clear" w:color="auto" w:fill="auto"/>
            <w:vAlign w:val="center"/>
            <w:hideMark/>
          </w:tcPr>
          <w:p w14:paraId="691BCE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1080" w:type="dxa"/>
            <w:shd w:val="clear" w:color="auto" w:fill="auto"/>
            <w:vAlign w:val="center"/>
            <w:hideMark/>
          </w:tcPr>
          <w:p w14:paraId="6ABF31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3E99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1 01 005</w:t>
            </w:r>
          </w:p>
        </w:tc>
        <w:tc>
          <w:tcPr>
            <w:tcW w:w="1080" w:type="dxa"/>
            <w:shd w:val="clear" w:color="auto" w:fill="auto"/>
            <w:vAlign w:val="center"/>
            <w:hideMark/>
          </w:tcPr>
          <w:p w14:paraId="730227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B8F5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BAD7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one descriptor five times</w:t>
            </w:r>
          </w:p>
        </w:tc>
        <w:tc>
          <w:tcPr>
            <w:tcW w:w="2483" w:type="dxa"/>
            <w:shd w:val="clear" w:color="auto" w:fill="auto"/>
            <w:vAlign w:val="center"/>
            <w:hideMark/>
          </w:tcPr>
          <w:p w14:paraId="38EFBF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09D82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5B655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401D0E" w14:textId="77777777" w:rsidTr="00414F29">
        <w:trPr>
          <w:trHeight w:val="283"/>
        </w:trPr>
        <w:tc>
          <w:tcPr>
            <w:tcW w:w="625" w:type="dxa"/>
            <w:shd w:val="clear" w:color="auto" w:fill="auto"/>
            <w:vAlign w:val="center"/>
            <w:hideMark/>
          </w:tcPr>
          <w:p w14:paraId="68F370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1080" w:type="dxa"/>
            <w:shd w:val="clear" w:color="auto" w:fill="auto"/>
            <w:vAlign w:val="center"/>
            <w:hideMark/>
          </w:tcPr>
          <w:p w14:paraId="5E38F7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A8BFC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5527" w:type="dxa"/>
            <w:gridSpan w:val="3"/>
            <w:shd w:val="clear" w:color="auto" w:fill="auto"/>
            <w:noWrap/>
            <w:vAlign w:val="center"/>
            <w:hideMark/>
          </w:tcPr>
          <w:p w14:paraId="776F9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 and soil temperature</w:t>
            </w:r>
          </w:p>
        </w:tc>
        <w:tc>
          <w:tcPr>
            <w:tcW w:w="2483" w:type="dxa"/>
            <w:shd w:val="clear" w:color="auto" w:fill="auto"/>
            <w:vAlign w:val="center"/>
            <w:hideMark/>
          </w:tcPr>
          <w:p w14:paraId="0E283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76BB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B277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15E4DD" w14:textId="77777777" w:rsidTr="00414F29">
        <w:trPr>
          <w:trHeight w:val="283"/>
        </w:trPr>
        <w:tc>
          <w:tcPr>
            <w:tcW w:w="625" w:type="dxa"/>
            <w:shd w:val="clear" w:color="auto" w:fill="auto"/>
            <w:vAlign w:val="center"/>
            <w:hideMark/>
          </w:tcPr>
          <w:p w14:paraId="37A79E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1080" w:type="dxa"/>
            <w:shd w:val="clear" w:color="auto" w:fill="auto"/>
            <w:vAlign w:val="center"/>
            <w:hideMark/>
          </w:tcPr>
          <w:p w14:paraId="346BA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158DA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68D5FB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742D4D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90F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Depth below land surface    </w:t>
            </w:r>
          </w:p>
        </w:tc>
        <w:tc>
          <w:tcPr>
            <w:tcW w:w="2483" w:type="dxa"/>
            <w:shd w:val="clear" w:color="auto" w:fill="auto"/>
            <w:vAlign w:val="center"/>
            <w:hideMark/>
          </w:tcPr>
          <w:p w14:paraId="260AB9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46A0C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3714F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2AD2800" w14:textId="77777777" w:rsidTr="00414F29">
        <w:trPr>
          <w:trHeight w:val="283"/>
        </w:trPr>
        <w:tc>
          <w:tcPr>
            <w:tcW w:w="625" w:type="dxa"/>
            <w:shd w:val="clear" w:color="auto" w:fill="auto"/>
            <w:vAlign w:val="center"/>
            <w:hideMark/>
          </w:tcPr>
          <w:p w14:paraId="2BF9D1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1080" w:type="dxa"/>
            <w:shd w:val="clear" w:color="auto" w:fill="auto"/>
            <w:vAlign w:val="center"/>
            <w:hideMark/>
          </w:tcPr>
          <w:p w14:paraId="29DC30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F3D92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782C86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0 12 130</w:t>
            </w:r>
          </w:p>
        </w:tc>
        <w:tc>
          <w:tcPr>
            <w:tcW w:w="1080" w:type="dxa"/>
            <w:shd w:val="clear" w:color="auto" w:fill="auto"/>
            <w:vAlign w:val="center"/>
            <w:hideMark/>
          </w:tcPr>
          <w:p w14:paraId="5F1E09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6F34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Soil temperature</w:t>
            </w:r>
          </w:p>
        </w:tc>
        <w:tc>
          <w:tcPr>
            <w:tcW w:w="2483" w:type="dxa"/>
            <w:shd w:val="clear" w:color="auto" w:fill="auto"/>
            <w:vAlign w:val="center"/>
            <w:hideMark/>
          </w:tcPr>
          <w:p w14:paraId="2B37E1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19DC2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2D787F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F8E8AC" w14:textId="77777777" w:rsidTr="00414F29">
        <w:trPr>
          <w:trHeight w:val="283"/>
        </w:trPr>
        <w:tc>
          <w:tcPr>
            <w:tcW w:w="625" w:type="dxa"/>
            <w:shd w:val="clear" w:color="auto" w:fill="auto"/>
            <w:vAlign w:val="center"/>
            <w:hideMark/>
          </w:tcPr>
          <w:p w14:paraId="47E44B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1080" w:type="dxa"/>
            <w:shd w:val="clear" w:color="auto" w:fill="auto"/>
            <w:vAlign w:val="center"/>
            <w:hideMark/>
          </w:tcPr>
          <w:p w14:paraId="1C290D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DFFA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050048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6D972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13B0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w:t>
            </w:r>
          </w:p>
        </w:tc>
        <w:tc>
          <w:tcPr>
            <w:tcW w:w="2483" w:type="dxa"/>
            <w:shd w:val="clear" w:color="auto" w:fill="auto"/>
            <w:vAlign w:val="center"/>
            <w:hideMark/>
          </w:tcPr>
          <w:p w14:paraId="015B7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2C2FD7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26F75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D652E70" w14:textId="77777777" w:rsidTr="00414F29">
        <w:trPr>
          <w:trHeight w:val="283"/>
        </w:trPr>
        <w:tc>
          <w:tcPr>
            <w:tcW w:w="625" w:type="dxa"/>
            <w:shd w:val="clear" w:color="auto" w:fill="auto"/>
            <w:vAlign w:val="center"/>
            <w:hideMark/>
          </w:tcPr>
          <w:p w14:paraId="1002D9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1080" w:type="dxa"/>
            <w:shd w:val="clear" w:color="auto" w:fill="auto"/>
            <w:vAlign w:val="center"/>
            <w:hideMark/>
          </w:tcPr>
          <w:p w14:paraId="5855C3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D4619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353AA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5C446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5CC558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Visibility data </w:t>
            </w:r>
          </w:p>
        </w:tc>
        <w:tc>
          <w:tcPr>
            <w:tcW w:w="2483" w:type="dxa"/>
            <w:shd w:val="clear" w:color="auto" w:fill="auto"/>
            <w:vAlign w:val="center"/>
            <w:hideMark/>
          </w:tcPr>
          <w:p w14:paraId="3AF9B33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85C63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B7332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E13CCC" w14:textId="77777777" w:rsidTr="00414F29">
        <w:trPr>
          <w:trHeight w:val="283"/>
        </w:trPr>
        <w:tc>
          <w:tcPr>
            <w:tcW w:w="625" w:type="dxa"/>
            <w:shd w:val="clear" w:color="auto" w:fill="auto"/>
            <w:vAlign w:val="center"/>
            <w:hideMark/>
          </w:tcPr>
          <w:p w14:paraId="2DB38C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1080" w:type="dxa"/>
            <w:shd w:val="clear" w:color="auto" w:fill="auto"/>
            <w:vAlign w:val="center"/>
            <w:hideMark/>
          </w:tcPr>
          <w:p w14:paraId="5C0EC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EB5A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59747D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F87C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D949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9E38D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B2A7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5E26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1018A3" w14:textId="77777777" w:rsidTr="00414F29">
        <w:trPr>
          <w:trHeight w:val="283"/>
        </w:trPr>
        <w:tc>
          <w:tcPr>
            <w:tcW w:w="625" w:type="dxa"/>
            <w:shd w:val="clear" w:color="auto" w:fill="auto"/>
            <w:vAlign w:val="center"/>
            <w:hideMark/>
          </w:tcPr>
          <w:p w14:paraId="63E63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1080" w:type="dxa"/>
            <w:shd w:val="clear" w:color="auto" w:fill="auto"/>
            <w:vAlign w:val="center"/>
            <w:hideMark/>
          </w:tcPr>
          <w:p w14:paraId="114DDE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36AA6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5D7C0E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B576F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632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A578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2C9C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768EE5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3E7396" w14:textId="77777777" w:rsidTr="00414F29">
        <w:trPr>
          <w:trHeight w:val="283"/>
        </w:trPr>
        <w:tc>
          <w:tcPr>
            <w:tcW w:w="625" w:type="dxa"/>
            <w:shd w:val="clear" w:color="auto" w:fill="auto"/>
            <w:vAlign w:val="center"/>
            <w:hideMark/>
          </w:tcPr>
          <w:p w14:paraId="7B8E20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1080" w:type="dxa"/>
            <w:shd w:val="clear" w:color="auto" w:fill="auto"/>
            <w:vAlign w:val="center"/>
            <w:hideMark/>
          </w:tcPr>
          <w:p w14:paraId="166F5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81724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2160" w:type="dxa"/>
            <w:gridSpan w:val="2"/>
            <w:shd w:val="clear" w:color="auto" w:fill="auto"/>
            <w:noWrap/>
            <w:vAlign w:val="center"/>
            <w:hideMark/>
          </w:tcPr>
          <w:p w14:paraId="3AEFBF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data</w:t>
            </w:r>
          </w:p>
        </w:tc>
        <w:tc>
          <w:tcPr>
            <w:tcW w:w="3367" w:type="dxa"/>
            <w:shd w:val="clear" w:color="auto" w:fill="auto"/>
            <w:noWrap/>
            <w:vAlign w:val="center"/>
            <w:hideMark/>
          </w:tcPr>
          <w:p w14:paraId="1A9F29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66FEF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F1E43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70927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3455C8" w14:textId="77777777" w:rsidTr="00414F29">
        <w:trPr>
          <w:trHeight w:val="283"/>
        </w:trPr>
        <w:tc>
          <w:tcPr>
            <w:tcW w:w="625" w:type="dxa"/>
            <w:shd w:val="clear" w:color="auto" w:fill="auto"/>
            <w:vAlign w:val="center"/>
            <w:hideMark/>
          </w:tcPr>
          <w:p w14:paraId="67E4F9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1080" w:type="dxa"/>
            <w:shd w:val="clear" w:color="auto" w:fill="auto"/>
            <w:vAlign w:val="center"/>
            <w:hideMark/>
          </w:tcPr>
          <w:p w14:paraId="5645F7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54336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0E9EE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0236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926CF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11023D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0D10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63CBD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AAB6B7" w14:textId="77777777" w:rsidTr="00414F29">
        <w:trPr>
          <w:trHeight w:val="283"/>
        </w:trPr>
        <w:tc>
          <w:tcPr>
            <w:tcW w:w="625" w:type="dxa"/>
            <w:shd w:val="clear" w:color="auto" w:fill="auto"/>
            <w:vAlign w:val="center"/>
            <w:hideMark/>
          </w:tcPr>
          <w:p w14:paraId="59CB88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1080" w:type="dxa"/>
            <w:shd w:val="clear" w:color="auto" w:fill="auto"/>
            <w:vAlign w:val="center"/>
            <w:hideMark/>
          </w:tcPr>
          <w:p w14:paraId="70512A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4CF4C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4FBE01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75EF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793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31222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AF93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FAA0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98667C" w14:textId="77777777" w:rsidTr="00414F29">
        <w:trPr>
          <w:trHeight w:val="283"/>
        </w:trPr>
        <w:tc>
          <w:tcPr>
            <w:tcW w:w="625" w:type="dxa"/>
            <w:shd w:val="clear" w:color="auto" w:fill="auto"/>
            <w:vAlign w:val="center"/>
            <w:hideMark/>
          </w:tcPr>
          <w:p w14:paraId="353068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63</w:t>
            </w:r>
          </w:p>
        </w:tc>
        <w:tc>
          <w:tcPr>
            <w:tcW w:w="1080" w:type="dxa"/>
            <w:shd w:val="clear" w:color="auto" w:fill="auto"/>
            <w:vAlign w:val="center"/>
            <w:hideMark/>
          </w:tcPr>
          <w:p w14:paraId="1D2668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57905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6EC6CC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5BA250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EFAF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12365C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91F3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C4560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5B0FCB" w14:textId="77777777" w:rsidTr="00414F29">
        <w:trPr>
          <w:trHeight w:val="283"/>
        </w:trPr>
        <w:tc>
          <w:tcPr>
            <w:tcW w:w="625" w:type="dxa"/>
            <w:shd w:val="clear" w:color="auto" w:fill="auto"/>
            <w:vAlign w:val="center"/>
            <w:hideMark/>
          </w:tcPr>
          <w:p w14:paraId="2DA0A2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1080" w:type="dxa"/>
            <w:shd w:val="clear" w:color="auto" w:fill="auto"/>
            <w:vAlign w:val="center"/>
            <w:hideMark/>
          </w:tcPr>
          <w:p w14:paraId="067881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81AC5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1621B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0 20 001</w:t>
            </w:r>
          </w:p>
        </w:tc>
        <w:tc>
          <w:tcPr>
            <w:tcW w:w="1080" w:type="dxa"/>
            <w:shd w:val="clear" w:color="auto" w:fill="auto"/>
            <w:vAlign w:val="center"/>
            <w:hideMark/>
          </w:tcPr>
          <w:p w14:paraId="26BBB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78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visibility</w:t>
            </w:r>
          </w:p>
        </w:tc>
        <w:tc>
          <w:tcPr>
            <w:tcW w:w="2483" w:type="dxa"/>
            <w:shd w:val="clear" w:color="auto" w:fill="auto"/>
            <w:vAlign w:val="center"/>
            <w:hideMark/>
          </w:tcPr>
          <w:p w14:paraId="3F2FB7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4932F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3D9DF8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EA01D3" w14:textId="77777777" w:rsidTr="00414F29">
        <w:trPr>
          <w:trHeight w:val="283"/>
        </w:trPr>
        <w:tc>
          <w:tcPr>
            <w:tcW w:w="625" w:type="dxa"/>
            <w:shd w:val="clear" w:color="auto" w:fill="auto"/>
            <w:vAlign w:val="center"/>
            <w:hideMark/>
          </w:tcPr>
          <w:p w14:paraId="7079C8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1080" w:type="dxa"/>
            <w:shd w:val="clear" w:color="auto" w:fill="auto"/>
            <w:vAlign w:val="center"/>
            <w:hideMark/>
          </w:tcPr>
          <w:p w14:paraId="0B20A7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D98E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7B3D5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B2FA3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D9CFB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3A5B61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5EBD3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00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21CBD4" w14:textId="77777777" w:rsidTr="00414F29">
        <w:trPr>
          <w:trHeight w:val="283"/>
        </w:trPr>
        <w:tc>
          <w:tcPr>
            <w:tcW w:w="625" w:type="dxa"/>
            <w:shd w:val="clear" w:color="auto" w:fill="auto"/>
            <w:vAlign w:val="center"/>
            <w:hideMark/>
          </w:tcPr>
          <w:p w14:paraId="0D54F0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66</w:t>
            </w:r>
          </w:p>
        </w:tc>
        <w:tc>
          <w:tcPr>
            <w:tcW w:w="1080" w:type="dxa"/>
            <w:shd w:val="clear" w:color="auto" w:fill="auto"/>
            <w:vAlign w:val="center"/>
            <w:hideMark/>
          </w:tcPr>
          <w:p w14:paraId="0E9146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41DD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57E5AF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188A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F05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B3EA2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3CF008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F82A5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8685790" w14:textId="77777777" w:rsidTr="00414F29">
        <w:trPr>
          <w:trHeight w:val="283"/>
        </w:trPr>
        <w:tc>
          <w:tcPr>
            <w:tcW w:w="625" w:type="dxa"/>
            <w:shd w:val="clear" w:color="auto" w:fill="auto"/>
            <w:vAlign w:val="center"/>
            <w:hideMark/>
          </w:tcPr>
          <w:p w14:paraId="559554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1080" w:type="dxa"/>
            <w:shd w:val="clear" w:color="auto" w:fill="auto"/>
            <w:vAlign w:val="center"/>
            <w:hideMark/>
          </w:tcPr>
          <w:p w14:paraId="5CE57B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AC94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2690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D8417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7B4FF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Marine data</w:t>
            </w:r>
          </w:p>
        </w:tc>
        <w:tc>
          <w:tcPr>
            <w:tcW w:w="2483" w:type="dxa"/>
            <w:shd w:val="clear" w:color="auto" w:fill="auto"/>
            <w:vAlign w:val="center"/>
            <w:hideMark/>
          </w:tcPr>
          <w:p w14:paraId="78B8101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84E66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2C2DB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A0424B7" w14:textId="77777777" w:rsidTr="00414F29">
        <w:trPr>
          <w:trHeight w:val="283"/>
        </w:trPr>
        <w:tc>
          <w:tcPr>
            <w:tcW w:w="625" w:type="dxa"/>
            <w:shd w:val="clear" w:color="auto" w:fill="auto"/>
            <w:vAlign w:val="center"/>
            <w:hideMark/>
          </w:tcPr>
          <w:p w14:paraId="25F3F1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1080" w:type="dxa"/>
            <w:shd w:val="clear" w:color="auto" w:fill="auto"/>
            <w:vAlign w:val="center"/>
            <w:hideMark/>
          </w:tcPr>
          <w:p w14:paraId="1A94E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7869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C7C4D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7BD1D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D2452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45804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3308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1CABE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3F54AE" w14:textId="77777777" w:rsidTr="00414F29">
        <w:trPr>
          <w:trHeight w:val="283"/>
        </w:trPr>
        <w:tc>
          <w:tcPr>
            <w:tcW w:w="625" w:type="dxa"/>
            <w:shd w:val="clear" w:color="auto" w:fill="auto"/>
            <w:vAlign w:val="center"/>
            <w:hideMark/>
          </w:tcPr>
          <w:p w14:paraId="5C0142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1080" w:type="dxa"/>
            <w:shd w:val="clear" w:color="auto" w:fill="auto"/>
            <w:vAlign w:val="center"/>
            <w:hideMark/>
          </w:tcPr>
          <w:p w14:paraId="374F77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A2FC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DC48D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87576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401D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FAE4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1509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E08EB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EC8A917" w14:textId="77777777" w:rsidTr="00414F29">
        <w:trPr>
          <w:trHeight w:val="283"/>
        </w:trPr>
        <w:tc>
          <w:tcPr>
            <w:tcW w:w="625" w:type="dxa"/>
            <w:shd w:val="clear" w:color="auto" w:fill="auto"/>
            <w:vAlign w:val="center"/>
            <w:hideMark/>
          </w:tcPr>
          <w:p w14:paraId="03A086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1080" w:type="dxa"/>
            <w:shd w:val="clear" w:color="auto" w:fill="auto"/>
            <w:vAlign w:val="center"/>
            <w:hideMark/>
          </w:tcPr>
          <w:p w14:paraId="4059AC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2E09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0 20 031</w:t>
            </w:r>
          </w:p>
        </w:tc>
        <w:tc>
          <w:tcPr>
            <w:tcW w:w="1080" w:type="dxa"/>
            <w:shd w:val="clear" w:color="auto" w:fill="auto"/>
            <w:vAlign w:val="center"/>
            <w:hideMark/>
          </w:tcPr>
          <w:p w14:paraId="4032D3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8DF1F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2CB6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Ice deposit (thickness)</w:t>
            </w:r>
          </w:p>
        </w:tc>
        <w:tc>
          <w:tcPr>
            <w:tcW w:w="2483" w:type="dxa"/>
            <w:shd w:val="clear" w:color="auto" w:fill="auto"/>
            <w:vAlign w:val="center"/>
            <w:hideMark/>
          </w:tcPr>
          <w:p w14:paraId="7171CF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624C0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3AE92F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B9C145" w14:textId="77777777" w:rsidTr="00414F29">
        <w:trPr>
          <w:trHeight w:val="283"/>
        </w:trPr>
        <w:tc>
          <w:tcPr>
            <w:tcW w:w="625" w:type="dxa"/>
            <w:shd w:val="clear" w:color="auto" w:fill="auto"/>
            <w:vAlign w:val="center"/>
            <w:hideMark/>
          </w:tcPr>
          <w:p w14:paraId="130BA4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1080" w:type="dxa"/>
            <w:shd w:val="clear" w:color="auto" w:fill="auto"/>
            <w:vAlign w:val="center"/>
            <w:hideMark/>
          </w:tcPr>
          <w:p w14:paraId="40B0F2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F6045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0 20 032</w:t>
            </w:r>
          </w:p>
        </w:tc>
        <w:tc>
          <w:tcPr>
            <w:tcW w:w="1080" w:type="dxa"/>
            <w:shd w:val="clear" w:color="auto" w:fill="auto"/>
            <w:vAlign w:val="center"/>
            <w:hideMark/>
          </w:tcPr>
          <w:p w14:paraId="0B5F7F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99C1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634A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Rate of ice accretion (estimated)</w:t>
            </w:r>
          </w:p>
        </w:tc>
        <w:tc>
          <w:tcPr>
            <w:tcW w:w="2483" w:type="dxa"/>
            <w:shd w:val="clear" w:color="auto" w:fill="auto"/>
            <w:vAlign w:val="center"/>
            <w:hideMark/>
          </w:tcPr>
          <w:p w14:paraId="33225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82B4F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098C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CF886F" w14:textId="77777777" w:rsidTr="00414F29">
        <w:trPr>
          <w:trHeight w:val="283"/>
        </w:trPr>
        <w:tc>
          <w:tcPr>
            <w:tcW w:w="625" w:type="dxa"/>
            <w:shd w:val="clear" w:color="auto" w:fill="auto"/>
            <w:vAlign w:val="center"/>
            <w:hideMark/>
          </w:tcPr>
          <w:p w14:paraId="313853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1080" w:type="dxa"/>
            <w:shd w:val="clear" w:color="auto" w:fill="auto"/>
            <w:vAlign w:val="center"/>
            <w:hideMark/>
          </w:tcPr>
          <w:p w14:paraId="58E085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873C8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0 02 038</w:t>
            </w:r>
          </w:p>
        </w:tc>
        <w:tc>
          <w:tcPr>
            <w:tcW w:w="1080" w:type="dxa"/>
            <w:shd w:val="clear" w:color="auto" w:fill="auto"/>
            <w:vAlign w:val="center"/>
            <w:hideMark/>
          </w:tcPr>
          <w:p w14:paraId="4CD28F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4E0D3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2546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water temperature and/or salinity measurement</w:t>
            </w:r>
          </w:p>
        </w:tc>
        <w:tc>
          <w:tcPr>
            <w:tcW w:w="2483" w:type="dxa"/>
            <w:shd w:val="clear" w:color="auto" w:fill="auto"/>
            <w:vAlign w:val="center"/>
            <w:hideMark/>
          </w:tcPr>
          <w:p w14:paraId="30FD2F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01CB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BF833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B03368" w14:textId="77777777" w:rsidTr="00414F29">
        <w:trPr>
          <w:trHeight w:val="283"/>
        </w:trPr>
        <w:tc>
          <w:tcPr>
            <w:tcW w:w="625" w:type="dxa"/>
            <w:shd w:val="clear" w:color="auto" w:fill="auto"/>
            <w:vAlign w:val="center"/>
            <w:hideMark/>
          </w:tcPr>
          <w:p w14:paraId="53B1CA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1080" w:type="dxa"/>
            <w:shd w:val="clear" w:color="auto" w:fill="auto"/>
            <w:vAlign w:val="center"/>
            <w:hideMark/>
          </w:tcPr>
          <w:p w14:paraId="66AE1D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0AB69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1080" w:type="dxa"/>
            <w:shd w:val="clear" w:color="auto" w:fill="auto"/>
            <w:vAlign w:val="center"/>
            <w:hideMark/>
          </w:tcPr>
          <w:p w14:paraId="0AF9BA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7B14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1BD20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2483" w:type="dxa"/>
            <w:shd w:val="clear" w:color="auto" w:fill="auto"/>
            <w:vAlign w:val="center"/>
            <w:hideMark/>
          </w:tcPr>
          <w:p w14:paraId="7F843B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0EE07D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536C85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3604CCC9" w14:textId="77777777" w:rsidTr="00414F29">
        <w:trPr>
          <w:trHeight w:val="283"/>
        </w:trPr>
        <w:tc>
          <w:tcPr>
            <w:tcW w:w="625" w:type="dxa"/>
            <w:shd w:val="clear" w:color="auto" w:fill="auto"/>
            <w:vAlign w:val="center"/>
            <w:hideMark/>
          </w:tcPr>
          <w:p w14:paraId="4FB0DE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1080" w:type="dxa"/>
            <w:shd w:val="clear" w:color="auto" w:fill="auto"/>
            <w:vAlign w:val="center"/>
            <w:hideMark/>
          </w:tcPr>
          <w:p w14:paraId="4F432D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F42E6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noWrap/>
            <w:vAlign w:val="center"/>
            <w:hideMark/>
          </w:tcPr>
          <w:p w14:paraId="249482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Waves</w:t>
            </w:r>
          </w:p>
        </w:tc>
        <w:tc>
          <w:tcPr>
            <w:tcW w:w="1080" w:type="dxa"/>
            <w:shd w:val="clear" w:color="auto" w:fill="auto"/>
            <w:noWrap/>
            <w:vAlign w:val="center"/>
            <w:hideMark/>
          </w:tcPr>
          <w:p w14:paraId="7053AE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3367" w:type="dxa"/>
            <w:shd w:val="clear" w:color="auto" w:fill="auto"/>
            <w:noWrap/>
            <w:vAlign w:val="center"/>
            <w:hideMark/>
          </w:tcPr>
          <w:p w14:paraId="55595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5E811B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9FFAA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0396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A0B0C6" w14:textId="77777777" w:rsidTr="00414F29">
        <w:trPr>
          <w:trHeight w:val="283"/>
        </w:trPr>
        <w:tc>
          <w:tcPr>
            <w:tcW w:w="625" w:type="dxa"/>
            <w:shd w:val="clear" w:color="auto" w:fill="auto"/>
            <w:vAlign w:val="center"/>
            <w:hideMark/>
          </w:tcPr>
          <w:p w14:paraId="713103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1080" w:type="dxa"/>
            <w:shd w:val="clear" w:color="auto" w:fill="auto"/>
            <w:vAlign w:val="center"/>
            <w:hideMark/>
          </w:tcPr>
          <w:p w14:paraId="006AB9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959F1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2AA040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0 22 001</w:t>
            </w:r>
          </w:p>
        </w:tc>
        <w:tc>
          <w:tcPr>
            <w:tcW w:w="1080" w:type="dxa"/>
            <w:shd w:val="clear" w:color="auto" w:fill="auto"/>
            <w:vAlign w:val="center"/>
            <w:hideMark/>
          </w:tcPr>
          <w:p w14:paraId="60D410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85A1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waves</w:t>
            </w:r>
          </w:p>
        </w:tc>
        <w:tc>
          <w:tcPr>
            <w:tcW w:w="2483" w:type="dxa"/>
            <w:shd w:val="clear" w:color="auto" w:fill="auto"/>
            <w:vAlign w:val="center"/>
            <w:hideMark/>
          </w:tcPr>
          <w:p w14:paraId="1B8E09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0E0F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3D7AF8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E28A4A" w14:textId="77777777" w:rsidTr="00414F29">
        <w:trPr>
          <w:trHeight w:val="283"/>
        </w:trPr>
        <w:tc>
          <w:tcPr>
            <w:tcW w:w="625" w:type="dxa"/>
            <w:shd w:val="clear" w:color="auto" w:fill="auto"/>
            <w:vAlign w:val="center"/>
            <w:hideMark/>
          </w:tcPr>
          <w:p w14:paraId="7CAA5A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1080" w:type="dxa"/>
            <w:shd w:val="clear" w:color="auto" w:fill="auto"/>
            <w:vAlign w:val="center"/>
            <w:hideMark/>
          </w:tcPr>
          <w:p w14:paraId="2E6167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C04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11AF96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0 22 011</w:t>
            </w:r>
          </w:p>
        </w:tc>
        <w:tc>
          <w:tcPr>
            <w:tcW w:w="1080" w:type="dxa"/>
            <w:shd w:val="clear" w:color="auto" w:fill="auto"/>
            <w:vAlign w:val="center"/>
            <w:hideMark/>
          </w:tcPr>
          <w:p w14:paraId="1835BE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0D919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of waves</w:t>
            </w:r>
          </w:p>
        </w:tc>
        <w:tc>
          <w:tcPr>
            <w:tcW w:w="2483" w:type="dxa"/>
            <w:shd w:val="clear" w:color="auto" w:fill="auto"/>
            <w:vAlign w:val="center"/>
            <w:hideMark/>
          </w:tcPr>
          <w:p w14:paraId="03B5F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6EFB1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1803" w:type="dxa"/>
            <w:shd w:val="clear" w:color="auto" w:fill="auto"/>
            <w:vAlign w:val="center"/>
            <w:hideMark/>
          </w:tcPr>
          <w:p w14:paraId="6474F4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97C848" w14:textId="77777777" w:rsidTr="00414F29">
        <w:trPr>
          <w:trHeight w:val="283"/>
        </w:trPr>
        <w:tc>
          <w:tcPr>
            <w:tcW w:w="625" w:type="dxa"/>
            <w:shd w:val="clear" w:color="auto" w:fill="auto"/>
            <w:vAlign w:val="center"/>
            <w:hideMark/>
          </w:tcPr>
          <w:p w14:paraId="0EE028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1080" w:type="dxa"/>
            <w:shd w:val="clear" w:color="auto" w:fill="auto"/>
            <w:vAlign w:val="center"/>
            <w:hideMark/>
          </w:tcPr>
          <w:p w14:paraId="486E50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00B7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759E6B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0 22 021</w:t>
            </w:r>
          </w:p>
        </w:tc>
        <w:tc>
          <w:tcPr>
            <w:tcW w:w="1080" w:type="dxa"/>
            <w:shd w:val="clear" w:color="auto" w:fill="auto"/>
            <w:vAlign w:val="center"/>
            <w:hideMark/>
          </w:tcPr>
          <w:p w14:paraId="597BCA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D23A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waves</w:t>
            </w:r>
          </w:p>
        </w:tc>
        <w:tc>
          <w:tcPr>
            <w:tcW w:w="2483" w:type="dxa"/>
            <w:shd w:val="clear" w:color="auto" w:fill="auto"/>
            <w:vAlign w:val="center"/>
            <w:hideMark/>
          </w:tcPr>
          <w:p w14:paraId="5B2218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60C5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618536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2D5C4E" w14:textId="77777777" w:rsidTr="00414F29">
        <w:trPr>
          <w:trHeight w:val="283"/>
        </w:trPr>
        <w:tc>
          <w:tcPr>
            <w:tcW w:w="625" w:type="dxa"/>
            <w:shd w:val="clear" w:color="auto" w:fill="auto"/>
            <w:vAlign w:val="center"/>
            <w:hideMark/>
          </w:tcPr>
          <w:p w14:paraId="2FEB4A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1080" w:type="dxa"/>
            <w:shd w:val="clear" w:color="auto" w:fill="auto"/>
            <w:vAlign w:val="center"/>
            <w:hideMark/>
          </w:tcPr>
          <w:p w14:paraId="70A429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4CF46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D93C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EFA14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E17C6B"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State of ground and snow depth measurement</w:t>
            </w:r>
          </w:p>
        </w:tc>
        <w:tc>
          <w:tcPr>
            <w:tcW w:w="2483" w:type="dxa"/>
            <w:shd w:val="clear" w:color="auto" w:fill="auto"/>
            <w:vAlign w:val="center"/>
            <w:hideMark/>
          </w:tcPr>
          <w:p w14:paraId="076EC20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F175A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E05D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53EB50" w14:textId="77777777" w:rsidTr="00414F29">
        <w:trPr>
          <w:trHeight w:val="283"/>
        </w:trPr>
        <w:tc>
          <w:tcPr>
            <w:tcW w:w="625" w:type="dxa"/>
            <w:shd w:val="clear" w:color="auto" w:fill="auto"/>
            <w:vAlign w:val="center"/>
            <w:hideMark/>
          </w:tcPr>
          <w:p w14:paraId="273B0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1080" w:type="dxa"/>
            <w:shd w:val="clear" w:color="auto" w:fill="auto"/>
            <w:vAlign w:val="center"/>
            <w:hideMark/>
          </w:tcPr>
          <w:p w14:paraId="1DFCD7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7DAD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23556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33775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19EE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8419D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84BA5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9171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5D9597" w14:textId="77777777" w:rsidTr="00414F29">
        <w:trPr>
          <w:trHeight w:val="283"/>
        </w:trPr>
        <w:tc>
          <w:tcPr>
            <w:tcW w:w="625" w:type="dxa"/>
            <w:shd w:val="clear" w:color="auto" w:fill="auto"/>
            <w:vAlign w:val="center"/>
            <w:hideMark/>
          </w:tcPr>
          <w:p w14:paraId="0C775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1080" w:type="dxa"/>
            <w:shd w:val="clear" w:color="auto" w:fill="auto"/>
            <w:vAlign w:val="center"/>
            <w:hideMark/>
          </w:tcPr>
          <w:p w14:paraId="59D391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48B9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ABC27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F4996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51B76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098C0C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D558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7FA614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1EF23D" w14:textId="77777777" w:rsidTr="00414F29">
        <w:trPr>
          <w:trHeight w:val="283"/>
        </w:trPr>
        <w:tc>
          <w:tcPr>
            <w:tcW w:w="625" w:type="dxa"/>
            <w:shd w:val="clear" w:color="auto" w:fill="auto"/>
            <w:vAlign w:val="center"/>
            <w:hideMark/>
          </w:tcPr>
          <w:p w14:paraId="1E4096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1080" w:type="dxa"/>
            <w:shd w:val="clear" w:color="auto" w:fill="auto"/>
            <w:vAlign w:val="center"/>
            <w:hideMark/>
          </w:tcPr>
          <w:p w14:paraId="2EDE56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29B15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5527" w:type="dxa"/>
            <w:gridSpan w:val="3"/>
            <w:shd w:val="clear" w:color="auto" w:fill="auto"/>
            <w:noWrap/>
            <w:vAlign w:val="center"/>
            <w:hideMark/>
          </w:tcPr>
          <w:p w14:paraId="328408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and snow depth measurement</w:t>
            </w:r>
          </w:p>
        </w:tc>
        <w:tc>
          <w:tcPr>
            <w:tcW w:w="2483" w:type="dxa"/>
            <w:shd w:val="clear" w:color="auto" w:fill="auto"/>
            <w:vAlign w:val="center"/>
            <w:hideMark/>
          </w:tcPr>
          <w:p w14:paraId="0E3ED3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B550B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899D2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B554F2" w14:textId="77777777" w:rsidTr="00414F29">
        <w:trPr>
          <w:trHeight w:val="283"/>
        </w:trPr>
        <w:tc>
          <w:tcPr>
            <w:tcW w:w="625" w:type="dxa"/>
            <w:shd w:val="clear" w:color="auto" w:fill="auto"/>
            <w:vAlign w:val="center"/>
            <w:hideMark/>
          </w:tcPr>
          <w:p w14:paraId="2E3FD5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1080" w:type="dxa"/>
            <w:shd w:val="clear" w:color="auto" w:fill="auto"/>
            <w:vAlign w:val="center"/>
            <w:hideMark/>
          </w:tcPr>
          <w:p w14:paraId="61DFBA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F978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238DD0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0 02 176</w:t>
            </w:r>
          </w:p>
        </w:tc>
        <w:tc>
          <w:tcPr>
            <w:tcW w:w="1080" w:type="dxa"/>
            <w:shd w:val="clear" w:color="auto" w:fill="auto"/>
            <w:vAlign w:val="center"/>
            <w:hideMark/>
          </w:tcPr>
          <w:p w14:paraId="1284B5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3BE0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state of ground measurement </w:t>
            </w:r>
          </w:p>
        </w:tc>
        <w:tc>
          <w:tcPr>
            <w:tcW w:w="2483" w:type="dxa"/>
            <w:shd w:val="clear" w:color="auto" w:fill="auto"/>
            <w:vAlign w:val="center"/>
            <w:hideMark/>
          </w:tcPr>
          <w:p w14:paraId="7C238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57FC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C8977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204AC733" w14:textId="77777777" w:rsidTr="00414F29">
        <w:trPr>
          <w:trHeight w:val="283"/>
        </w:trPr>
        <w:tc>
          <w:tcPr>
            <w:tcW w:w="625" w:type="dxa"/>
            <w:shd w:val="clear" w:color="auto" w:fill="auto"/>
            <w:vAlign w:val="center"/>
            <w:hideMark/>
          </w:tcPr>
          <w:p w14:paraId="2788B5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83</w:t>
            </w:r>
          </w:p>
        </w:tc>
        <w:tc>
          <w:tcPr>
            <w:tcW w:w="1080" w:type="dxa"/>
            <w:shd w:val="clear" w:color="auto" w:fill="auto"/>
            <w:vAlign w:val="center"/>
            <w:hideMark/>
          </w:tcPr>
          <w:p w14:paraId="429AB9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4C32C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0E7F5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080" w:type="dxa"/>
            <w:shd w:val="clear" w:color="auto" w:fill="auto"/>
            <w:vAlign w:val="center"/>
            <w:hideMark/>
          </w:tcPr>
          <w:p w14:paraId="454EE8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4721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(with or without snow)</w:t>
            </w:r>
          </w:p>
        </w:tc>
        <w:tc>
          <w:tcPr>
            <w:tcW w:w="2483" w:type="dxa"/>
            <w:shd w:val="clear" w:color="auto" w:fill="auto"/>
            <w:vAlign w:val="center"/>
            <w:hideMark/>
          </w:tcPr>
          <w:p w14:paraId="66DB0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6BF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488D4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2A7A03DF" w14:textId="77777777" w:rsidTr="00414F29">
        <w:trPr>
          <w:trHeight w:val="283"/>
        </w:trPr>
        <w:tc>
          <w:tcPr>
            <w:tcW w:w="625" w:type="dxa"/>
            <w:shd w:val="clear" w:color="auto" w:fill="auto"/>
            <w:vAlign w:val="center"/>
            <w:hideMark/>
          </w:tcPr>
          <w:p w14:paraId="6FC8A2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1080" w:type="dxa"/>
            <w:shd w:val="clear" w:color="auto" w:fill="auto"/>
            <w:vAlign w:val="center"/>
            <w:hideMark/>
          </w:tcPr>
          <w:p w14:paraId="7F0850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CF98C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0C9840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080" w:type="dxa"/>
            <w:shd w:val="clear" w:color="auto" w:fill="auto"/>
            <w:vAlign w:val="center"/>
            <w:hideMark/>
          </w:tcPr>
          <w:p w14:paraId="47F881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7AD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483" w:type="dxa"/>
            <w:shd w:val="clear" w:color="auto" w:fill="auto"/>
            <w:vAlign w:val="center"/>
            <w:hideMark/>
          </w:tcPr>
          <w:p w14:paraId="3AD993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F93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DF2E6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1.2.2.9</w:t>
            </w:r>
          </w:p>
        </w:tc>
      </w:tr>
      <w:tr w:rsidR="000E609B" w:rsidRPr="000E609B" w14:paraId="20A83D74" w14:textId="77777777" w:rsidTr="00414F29">
        <w:trPr>
          <w:trHeight w:val="283"/>
        </w:trPr>
        <w:tc>
          <w:tcPr>
            <w:tcW w:w="625" w:type="dxa"/>
            <w:shd w:val="clear" w:color="auto" w:fill="auto"/>
            <w:vAlign w:val="center"/>
            <w:hideMark/>
          </w:tcPr>
          <w:p w14:paraId="25F34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1080" w:type="dxa"/>
            <w:shd w:val="clear" w:color="auto" w:fill="auto"/>
            <w:vAlign w:val="center"/>
            <w:hideMark/>
          </w:tcPr>
          <w:p w14:paraId="0193A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8C0F5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3D9829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080" w:type="dxa"/>
            <w:shd w:val="clear" w:color="auto" w:fill="auto"/>
            <w:vAlign w:val="center"/>
            <w:hideMark/>
          </w:tcPr>
          <w:p w14:paraId="117A9A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86C6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483" w:type="dxa"/>
            <w:shd w:val="clear" w:color="auto" w:fill="auto"/>
            <w:vAlign w:val="center"/>
            <w:hideMark/>
          </w:tcPr>
          <w:p w14:paraId="788BEC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AECF9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602FB10E"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0E609B" w:rsidRPr="000E609B" w14:paraId="486D00D7" w14:textId="77777777" w:rsidTr="00414F29">
        <w:trPr>
          <w:trHeight w:val="283"/>
        </w:trPr>
        <w:tc>
          <w:tcPr>
            <w:tcW w:w="625" w:type="dxa"/>
            <w:shd w:val="clear" w:color="auto" w:fill="auto"/>
            <w:vAlign w:val="center"/>
            <w:hideMark/>
          </w:tcPr>
          <w:p w14:paraId="714A5D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86</w:t>
            </w:r>
          </w:p>
        </w:tc>
        <w:tc>
          <w:tcPr>
            <w:tcW w:w="1080" w:type="dxa"/>
            <w:shd w:val="clear" w:color="auto" w:fill="auto"/>
            <w:vAlign w:val="center"/>
            <w:hideMark/>
          </w:tcPr>
          <w:p w14:paraId="4CE010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AE84C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0 12 113</w:t>
            </w:r>
          </w:p>
        </w:tc>
        <w:tc>
          <w:tcPr>
            <w:tcW w:w="1080" w:type="dxa"/>
            <w:shd w:val="clear" w:color="auto" w:fill="auto"/>
            <w:vAlign w:val="center"/>
            <w:hideMark/>
          </w:tcPr>
          <w:p w14:paraId="4CCD17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2F88F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4A611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Ground minimum temperature, past 12 hours                       </w:t>
            </w:r>
          </w:p>
        </w:tc>
        <w:tc>
          <w:tcPr>
            <w:tcW w:w="2483" w:type="dxa"/>
            <w:shd w:val="clear" w:color="auto" w:fill="auto"/>
            <w:vAlign w:val="center"/>
            <w:hideMark/>
          </w:tcPr>
          <w:p w14:paraId="31F244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363651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CD3E7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E57A3C9" w14:textId="77777777" w:rsidTr="00414F29">
        <w:trPr>
          <w:trHeight w:val="283"/>
        </w:trPr>
        <w:tc>
          <w:tcPr>
            <w:tcW w:w="625" w:type="dxa"/>
            <w:shd w:val="clear" w:color="auto" w:fill="auto"/>
            <w:vAlign w:val="center"/>
            <w:hideMark/>
          </w:tcPr>
          <w:p w14:paraId="18C61C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1080" w:type="dxa"/>
            <w:shd w:val="clear" w:color="auto" w:fill="auto"/>
            <w:vAlign w:val="center"/>
            <w:hideMark/>
          </w:tcPr>
          <w:p w14:paraId="033231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78E8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731140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7F3D4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02A4DC4"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Cloud data </w:t>
            </w:r>
          </w:p>
        </w:tc>
        <w:tc>
          <w:tcPr>
            <w:tcW w:w="2483" w:type="dxa"/>
            <w:shd w:val="clear" w:color="auto" w:fill="auto"/>
            <w:vAlign w:val="center"/>
            <w:hideMark/>
          </w:tcPr>
          <w:p w14:paraId="51F63A2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6E2113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5FDA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16DA78" w14:textId="77777777" w:rsidTr="00414F29">
        <w:trPr>
          <w:trHeight w:val="283"/>
        </w:trPr>
        <w:tc>
          <w:tcPr>
            <w:tcW w:w="625" w:type="dxa"/>
            <w:shd w:val="clear" w:color="auto" w:fill="auto"/>
            <w:vAlign w:val="center"/>
            <w:hideMark/>
          </w:tcPr>
          <w:p w14:paraId="333352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1080" w:type="dxa"/>
            <w:shd w:val="clear" w:color="auto" w:fill="auto"/>
            <w:vAlign w:val="center"/>
            <w:hideMark/>
          </w:tcPr>
          <w:p w14:paraId="52ED00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4B3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065178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83BA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934F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145F7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543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6A9B8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197F36" w14:textId="77777777" w:rsidTr="00414F29">
        <w:trPr>
          <w:trHeight w:val="283"/>
        </w:trPr>
        <w:tc>
          <w:tcPr>
            <w:tcW w:w="625" w:type="dxa"/>
            <w:shd w:val="clear" w:color="auto" w:fill="auto"/>
            <w:vAlign w:val="center"/>
            <w:hideMark/>
          </w:tcPr>
          <w:p w14:paraId="3FC7DF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1080" w:type="dxa"/>
            <w:shd w:val="clear" w:color="auto" w:fill="auto"/>
            <w:vAlign w:val="center"/>
            <w:hideMark/>
          </w:tcPr>
          <w:p w14:paraId="71CD44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AC2A0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992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A3FFB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9CAE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0CEAEF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F2D3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D9938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156E80D" w14:textId="77777777" w:rsidTr="00414F29">
        <w:trPr>
          <w:trHeight w:val="283"/>
        </w:trPr>
        <w:tc>
          <w:tcPr>
            <w:tcW w:w="625" w:type="dxa"/>
            <w:shd w:val="clear" w:color="auto" w:fill="auto"/>
            <w:vAlign w:val="center"/>
            <w:hideMark/>
          </w:tcPr>
          <w:p w14:paraId="5F320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1080" w:type="dxa"/>
            <w:shd w:val="clear" w:color="auto" w:fill="auto"/>
            <w:vAlign w:val="center"/>
            <w:hideMark/>
          </w:tcPr>
          <w:p w14:paraId="1D1CD7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7628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5527" w:type="dxa"/>
            <w:gridSpan w:val="3"/>
            <w:shd w:val="clear" w:color="auto" w:fill="auto"/>
            <w:noWrap/>
            <w:vAlign w:val="center"/>
            <w:hideMark/>
          </w:tcPr>
          <w:p w14:paraId="2E0992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General cloud information</w:t>
            </w:r>
          </w:p>
        </w:tc>
        <w:tc>
          <w:tcPr>
            <w:tcW w:w="2483" w:type="dxa"/>
            <w:shd w:val="clear" w:color="auto" w:fill="auto"/>
            <w:vAlign w:val="center"/>
            <w:hideMark/>
          </w:tcPr>
          <w:p w14:paraId="404FB7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D2F4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8C0A3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1B1B41" w14:textId="77777777" w:rsidTr="00414F29">
        <w:trPr>
          <w:trHeight w:val="283"/>
        </w:trPr>
        <w:tc>
          <w:tcPr>
            <w:tcW w:w="625" w:type="dxa"/>
            <w:shd w:val="clear" w:color="auto" w:fill="auto"/>
            <w:vAlign w:val="center"/>
            <w:hideMark/>
          </w:tcPr>
          <w:p w14:paraId="7E10F2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91</w:t>
            </w:r>
          </w:p>
        </w:tc>
        <w:tc>
          <w:tcPr>
            <w:tcW w:w="1080" w:type="dxa"/>
            <w:shd w:val="clear" w:color="auto" w:fill="auto"/>
            <w:vAlign w:val="center"/>
            <w:hideMark/>
          </w:tcPr>
          <w:p w14:paraId="6B2FE4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6F6F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90EF2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0 20 010</w:t>
            </w:r>
          </w:p>
        </w:tc>
        <w:tc>
          <w:tcPr>
            <w:tcW w:w="1080" w:type="dxa"/>
            <w:shd w:val="clear" w:color="auto" w:fill="auto"/>
            <w:vAlign w:val="center"/>
            <w:hideMark/>
          </w:tcPr>
          <w:p w14:paraId="4D6AFB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2D3A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cover (total)</w:t>
            </w:r>
          </w:p>
        </w:tc>
        <w:tc>
          <w:tcPr>
            <w:tcW w:w="2483" w:type="dxa"/>
            <w:shd w:val="clear" w:color="auto" w:fill="auto"/>
            <w:vAlign w:val="center"/>
            <w:hideMark/>
          </w:tcPr>
          <w:p w14:paraId="0E2062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B7533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2A335A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A4E87B" w14:textId="77777777" w:rsidTr="00414F29">
        <w:trPr>
          <w:trHeight w:val="283"/>
        </w:trPr>
        <w:tc>
          <w:tcPr>
            <w:tcW w:w="625" w:type="dxa"/>
            <w:shd w:val="clear" w:color="auto" w:fill="auto"/>
            <w:vAlign w:val="center"/>
            <w:hideMark/>
          </w:tcPr>
          <w:p w14:paraId="1DF14E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92</w:t>
            </w:r>
          </w:p>
        </w:tc>
        <w:tc>
          <w:tcPr>
            <w:tcW w:w="1080" w:type="dxa"/>
            <w:shd w:val="clear" w:color="auto" w:fill="auto"/>
            <w:vAlign w:val="center"/>
            <w:hideMark/>
          </w:tcPr>
          <w:p w14:paraId="4D650A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85C8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00B8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65F6EF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4C25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7D3658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F24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09985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688F09" w14:textId="77777777" w:rsidTr="00414F29">
        <w:trPr>
          <w:trHeight w:val="283"/>
        </w:trPr>
        <w:tc>
          <w:tcPr>
            <w:tcW w:w="625" w:type="dxa"/>
            <w:shd w:val="clear" w:color="auto" w:fill="auto"/>
            <w:vAlign w:val="center"/>
            <w:hideMark/>
          </w:tcPr>
          <w:p w14:paraId="6D779F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93</w:t>
            </w:r>
          </w:p>
        </w:tc>
        <w:tc>
          <w:tcPr>
            <w:tcW w:w="1080" w:type="dxa"/>
            <w:shd w:val="clear" w:color="auto" w:fill="auto"/>
            <w:vAlign w:val="center"/>
            <w:hideMark/>
          </w:tcPr>
          <w:p w14:paraId="212F1C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64AE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C8226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080C4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C00E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2483" w:type="dxa"/>
            <w:shd w:val="clear" w:color="auto" w:fill="auto"/>
            <w:vAlign w:val="center"/>
            <w:hideMark/>
          </w:tcPr>
          <w:p w14:paraId="1502D2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6400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F80C0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7A5723" w14:textId="77777777" w:rsidTr="00414F29">
        <w:trPr>
          <w:trHeight w:val="283"/>
        </w:trPr>
        <w:tc>
          <w:tcPr>
            <w:tcW w:w="625" w:type="dxa"/>
            <w:shd w:val="clear" w:color="auto" w:fill="auto"/>
            <w:vAlign w:val="center"/>
            <w:hideMark/>
          </w:tcPr>
          <w:p w14:paraId="2B441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94</w:t>
            </w:r>
          </w:p>
        </w:tc>
        <w:tc>
          <w:tcPr>
            <w:tcW w:w="1080" w:type="dxa"/>
            <w:shd w:val="clear" w:color="auto" w:fill="auto"/>
            <w:vAlign w:val="center"/>
            <w:hideMark/>
          </w:tcPr>
          <w:p w14:paraId="6E7169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FDAB0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3B375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26B821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D7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base of cloud                     </w:t>
            </w:r>
          </w:p>
        </w:tc>
        <w:tc>
          <w:tcPr>
            <w:tcW w:w="2483" w:type="dxa"/>
            <w:shd w:val="clear" w:color="auto" w:fill="auto"/>
            <w:vAlign w:val="center"/>
            <w:hideMark/>
          </w:tcPr>
          <w:p w14:paraId="59B2B5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7E532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6EDF1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B8D36DE" w14:textId="77777777" w:rsidTr="00414F29">
        <w:trPr>
          <w:trHeight w:val="283"/>
        </w:trPr>
        <w:tc>
          <w:tcPr>
            <w:tcW w:w="625" w:type="dxa"/>
            <w:shd w:val="clear" w:color="auto" w:fill="auto"/>
            <w:vAlign w:val="center"/>
            <w:hideMark/>
          </w:tcPr>
          <w:p w14:paraId="136DE1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95</w:t>
            </w:r>
          </w:p>
        </w:tc>
        <w:tc>
          <w:tcPr>
            <w:tcW w:w="1080" w:type="dxa"/>
            <w:shd w:val="clear" w:color="auto" w:fill="auto"/>
            <w:vAlign w:val="center"/>
            <w:hideMark/>
          </w:tcPr>
          <w:p w14:paraId="796D51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1D062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6258D3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04B6F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F3F5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1F139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74DE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47BC6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04E45C" w14:textId="77777777" w:rsidTr="00414F29">
        <w:trPr>
          <w:trHeight w:val="283"/>
        </w:trPr>
        <w:tc>
          <w:tcPr>
            <w:tcW w:w="625" w:type="dxa"/>
            <w:shd w:val="clear" w:color="auto" w:fill="auto"/>
            <w:vAlign w:val="center"/>
            <w:hideMark/>
          </w:tcPr>
          <w:p w14:paraId="037EB8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96</w:t>
            </w:r>
          </w:p>
        </w:tc>
        <w:tc>
          <w:tcPr>
            <w:tcW w:w="1080" w:type="dxa"/>
            <w:shd w:val="clear" w:color="auto" w:fill="auto"/>
            <w:vAlign w:val="center"/>
            <w:hideMark/>
          </w:tcPr>
          <w:p w14:paraId="2F7C5F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17451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66F47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2616BC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4CA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0515D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178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AAB6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E6AC5F" w14:textId="77777777" w:rsidTr="00414F29">
        <w:trPr>
          <w:trHeight w:val="283"/>
        </w:trPr>
        <w:tc>
          <w:tcPr>
            <w:tcW w:w="625" w:type="dxa"/>
            <w:shd w:val="clear" w:color="auto" w:fill="auto"/>
            <w:vAlign w:val="center"/>
            <w:hideMark/>
          </w:tcPr>
          <w:p w14:paraId="2FB96F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97</w:t>
            </w:r>
          </w:p>
        </w:tc>
        <w:tc>
          <w:tcPr>
            <w:tcW w:w="1080" w:type="dxa"/>
            <w:shd w:val="clear" w:color="auto" w:fill="auto"/>
            <w:vAlign w:val="center"/>
            <w:hideMark/>
          </w:tcPr>
          <w:p w14:paraId="77FEC4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3B4E0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D164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6A25A9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1D62C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50754E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456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4F3A3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A96B729" w14:textId="77777777" w:rsidTr="00414F29">
        <w:trPr>
          <w:trHeight w:val="283"/>
        </w:trPr>
        <w:tc>
          <w:tcPr>
            <w:tcW w:w="625" w:type="dxa"/>
            <w:shd w:val="clear" w:color="auto" w:fill="auto"/>
            <w:vAlign w:val="center"/>
            <w:hideMark/>
          </w:tcPr>
          <w:p w14:paraId="396FB0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98</w:t>
            </w:r>
          </w:p>
        </w:tc>
        <w:tc>
          <w:tcPr>
            <w:tcW w:w="1080" w:type="dxa"/>
            <w:shd w:val="clear" w:color="auto" w:fill="auto"/>
            <w:vAlign w:val="center"/>
            <w:hideMark/>
          </w:tcPr>
          <w:p w14:paraId="0CDA83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6066D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2F9A49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D01B8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146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673771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50D8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2F34B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31035D9" w14:textId="77777777" w:rsidTr="00414F29">
        <w:trPr>
          <w:trHeight w:val="283"/>
        </w:trPr>
        <w:tc>
          <w:tcPr>
            <w:tcW w:w="625" w:type="dxa"/>
            <w:shd w:val="clear" w:color="auto" w:fill="auto"/>
            <w:vAlign w:val="center"/>
            <w:hideMark/>
          </w:tcPr>
          <w:p w14:paraId="12FD8F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99</w:t>
            </w:r>
          </w:p>
        </w:tc>
        <w:tc>
          <w:tcPr>
            <w:tcW w:w="1080" w:type="dxa"/>
            <w:shd w:val="clear" w:color="auto" w:fill="auto"/>
            <w:vAlign w:val="center"/>
            <w:hideMark/>
          </w:tcPr>
          <w:p w14:paraId="246D0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5601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532E6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594F6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BB00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570E54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BC17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878F3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73437BB" w14:textId="77777777" w:rsidTr="00414F29">
        <w:trPr>
          <w:trHeight w:val="283"/>
        </w:trPr>
        <w:tc>
          <w:tcPr>
            <w:tcW w:w="625" w:type="dxa"/>
            <w:shd w:val="clear" w:color="auto" w:fill="auto"/>
            <w:vAlign w:val="center"/>
            <w:hideMark/>
          </w:tcPr>
          <w:p w14:paraId="5FEEA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100</w:t>
            </w:r>
          </w:p>
        </w:tc>
        <w:tc>
          <w:tcPr>
            <w:tcW w:w="1080" w:type="dxa"/>
            <w:shd w:val="clear" w:color="auto" w:fill="auto"/>
            <w:vAlign w:val="center"/>
            <w:hideMark/>
          </w:tcPr>
          <w:p w14:paraId="623C46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D681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5D0ADA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46979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59E8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5D3078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7956E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AB1E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E86680" w14:textId="77777777" w:rsidTr="00414F29">
        <w:trPr>
          <w:trHeight w:val="283"/>
        </w:trPr>
        <w:tc>
          <w:tcPr>
            <w:tcW w:w="625" w:type="dxa"/>
            <w:shd w:val="clear" w:color="auto" w:fill="auto"/>
            <w:vAlign w:val="center"/>
            <w:hideMark/>
          </w:tcPr>
          <w:p w14:paraId="794AAD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101</w:t>
            </w:r>
          </w:p>
        </w:tc>
        <w:tc>
          <w:tcPr>
            <w:tcW w:w="1080" w:type="dxa"/>
            <w:shd w:val="clear" w:color="auto" w:fill="auto"/>
            <w:vAlign w:val="center"/>
            <w:hideMark/>
          </w:tcPr>
          <w:p w14:paraId="40E9BD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229D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7A1A5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F78C2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D385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6BA547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EC24C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EEFC1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533D74" w14:textId="77777777" w:rsidTr="00414F29">
        <w:trPr>
          <w:trHeight w:val="283"/>
        </w:trPr>
        <w:tc>
          <w:tcPr>
            <w:tcW w:w="625" w:type="dxa"/>
            <w:shd w:val="clear" w:color="auto" w:fill="auto"/>
            <w:vAlign w:val="center"/>
            <w:hideMark/>
          </w:tcPr>
          <w:p w14:paraId="04B0F3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102</w:t>
            </w:r>
          </w:p>
        </w:tc>
        <w:tc>
          <w:tcPr>
            <w:tcW w:w="1080" w:type="dxa"/>
            <w:shd w:val="clear" w:color="auto" w:fill="auto"/>
            <w:vAlign w:val="center"/>
            <w:hideMark/>
          </w:tcPr>
          <w:p w14:paraId="136BD6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AFFE9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36B064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F92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18B1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7A5F1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146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EF454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8FEF78" w14:textId="77777777" w:rsidTr="00414F29">
        <w:trPr>
          <w:trHeight w:val="283"/>
        </w:trPr>
        <w:tc>
          <w:tcPr>
            <w:tcW w:w="625" w:type="dxa"/>
            <w:shd w:val="clear" w:color="auto" w:fill="auto"/>
            <w:vAlign w:val="center"/>
            <w:hideMark/>
          </w:tcPr>
          <w:p w14:paraId="3A6974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103</w:t>
            </w:r>
          </w:p>
        </w:tc>
        <w:tc>
          <w:tcPr>
            <w:tcW w:w="1080" w:type="dxa"/>
            <w:shd w:val="clear" w:color="auto" w:fill="auto"/>
            <w:vAlign w:val="center"/>
            <w:hideMark/>
          </w:tcPr>
          <w:p w14:paraId="7AA3E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D105A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7769D6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50EA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543E5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78D90E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A0FA2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4DE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17A74D" w14:textId="77777777" w:rsidTr="00414F29">
        <w:trPr>
          <w:trHeight w:val="283"/>
        </w:trPr>
        <w:tc>
          <w:tcPr>
            <w:tcW w:w="625" w:type="dxa"/>
            <w:shd w:val="clear" w:color="auto" w:fill="auto"/>
            <w:vAlign w:val="center"/>
            <w:hideMark/>
          </w:tcPr>
          <w:p w14:paraId="46E2AF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104</w:t>
            </w:r>
          </w:p>
        </w:tc>
        <w:tc>
          <w:tcPr>
            <w:tcW w:w="1080" w:type="dxa"/>
            <w:shd w:val="clear" w:color="auto" w:fill="auto"/>
            <w:vAlign w:val="center"/>
            <w:hideMark/>
          </w:tcPr>
          <w:p w14:paraId="0183EF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D771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1D7D92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58A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FF56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2483" w:type="dxa"/>
            <w:shd w:val="clear" w:color="auto" w:fill="auto"/>
            <w:vAlign w:val="center"/>
            <w:hideMark/>
          </w:tcPr>
          <w:p w14:paraId="32AB03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C09A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8FC3F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8659B6" w14:textId="77777777" w:rsidTr="00414F29">
        <w:trPr>
          <w:trHeight w:val="283"/>
        </w:trPr>
        <w:tc>
          <w:tcPr>
            <w:tcW w:w="625" w:type="dxa"/>
            <w:shd w:val="clear" w:color="auto" w:fill="auto"/>
            <w:vAlign w:val="center"/>
            <w:hideMark/>
          </w:tcPr>
          <w:p w14:paraId="567A30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105</w:t>
            </w:r>
          </w:p>
        </w:tc>
        <w:tc>
          <w:tcPr>
            <w:tcW w:w="1080" w:type="dxa"/>
            <w:shd w:val="clear" w:color="auto" w:fill="auto"/>
            <w:vAlign w:val="center"/>
            <w:hideMark/>
          </w:tcPr>
          <w:p w14:paraId="28B5D8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3393C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5527" w:type="dxa"/>
            <w:gridSpan w:val="3"/>
            <w:shd w:val="clear" w:color="auto" w:fill="auto"/>
            <w:noWrap/>
            <w:vAlign w:val="center"/>
            <w:hideMark/>
          </w:tcPr>
          <w:p w14:paraId="25C74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Clouds with bases below station level</w:t>
            </w:r>
          </w:p>
        </w:tc>
        <w:tc>
          <w:tcPr>
            <w:tcW w:w="2483" w:type="dxa"/>
            <w:shd w:val="clear" w:color="auto" w:fill="auto"/>
            <w:noWrap/>
            <w:vAlign w:val="center"/>
            <w:hideMark/>
          </w:tcPr>
          <w:p w14:paraId="69BC06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D6470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13403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EBC5450" w14:textId="77777777" w:rsidTr="00414F29">
        <w:trPr>
          <w:trHeight w:val="283"/>
        </w:trPr>
        <w:tc>
          <w:tcPr>
            <w:tcW w:w="625" w:type="dxa"/>
            <w:shd w:val="clear" w:color="auto" w:fill="auto"/>
            <w:vAlign w:val="center"/>
            <w:hideMark/>
          </w:tcPr>
          <w:p w14:paraId="542C5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106</w:t>
            </w:r>
          </w:p>
        </w:tc>
        <w:tc>
          <w:tcPr>
            <w:tcW w:w="1080" w:type="dxa"/>
            <w:shd w:val="clear" w:color="auto" w:fill="auto"/>
            <w:vAlign w:val="center"/>
            <w:hideMark/>
          </w:tcPr>
          <w:p w14:paraId="43E10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A2DC5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390B47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00CF8C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55B2B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05AD83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A4BF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742F4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67EE5E1" w14:textId="77777777" w:rsidTr="00414F29">
        <w:trPr>
          <w:trHeight w:val="283"/>
        </w:trPr>
        <w:tc>
          <w:tcPr>
            <w:tcW w:w="625" w:type="dxa"/>
            <w:shd w:val="clear" w:color="auto" w:fill="auto"/>
            <w:vAlign w:val="center"/>
            <w:hideMark/>
          </w:tcPr>
          <w:p w14:paraId="09FB5D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107</w:t>
            </w:r>
          </w:p>
        </w:tc>
        <w:tc>
          <w:tcPr>
            <w:tcW w:w="1080" w:type="dxa"/>
            <w:shd w:val="clear" w:color="auto" w:fill="auto"/>
            <w:vAlign w:val="center"/>
            <w:hideMark/>
          </w:tcPr>
          <w:p w14:paraId="0B4B3C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05E9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281FB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62FD45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66F2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6D66D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7F43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347D9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05BD3A" w14:textId="77777777" w:rsidTr="00414F29">
        <w:trPr>
          <w:trHeight w:val="283"/>
        </w:trPr>
        <w:tc>
          <w:tcPr>
            <w:tcW w:w="625" w:type="dxa"/>
            <w:shd w:val="clear" w:color="auto" w:fill="auto"/>
            <w:vAlign w:val="center"/>
            <w:hideMark/>
          </w:tcPr>
          <w:p w14:paraId="0D45D1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108</w:t>
            </w:r>
          </w:p>
        </w:tc>
        <w:tc>
          <w:tcPr>
            <w:tcW w:w="1080" w:type="dxa"/>
            <w:shd w:val="clear" w:color="auto" w:fill="auto"/>
            <w:vAlign w:val="center"/>
            <w:hideMark/>
          </w:tcPr>
          <w:p w14:paraId="4A8B1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63D24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02C0F1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3EFBA6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1E93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4AFEFE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85B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C4953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D7F11C" w14:textId="77777777" w:rsidTr="00414F29">
        <w:trPr>
          <w:trHeight w:val="283"/>
        </w:trPr>
        <w:tc>
          <w:tcPr>
            <w:tcW w:w="625" w:type="dxa"/>
            <w:shd w:val="clear" w:color="auto" w:fill="auto"/>
            <w:vAlign w:val="center"/>
            <w:hideMark/>
          </w:tcPr>
          <w:p w14:paraId="3B391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109</w:t>
            </w:r>
          </w:p>
        </w:tc>
        <w:tc>
          <w:tcPr>
            <w:tcW w:w="1080" w:type="dxa"/>
            <w:shd w:val="clear" w:color="auto" w:fill="auto"/>
            <w:vAlign w:val="center"/>
            <w:hideMark/>
          </w:tcPr>
          <w:p w14:paraId="183695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10313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6E1FA9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4FA689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3038C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7A291A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5EEFA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C04A9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150095" w14:textId="77777777" w:rsidTr="00414F29">
        <w:trPr>
          <w:trHeight w:val="283"/>
        </w:trPr>
        <w:tc>
          <w:tcPr>
            <w:tcW w:w="625" w:type="dxa"/>
            <w:shd w:val="clear" w:color="auto" w:fill="auto"/>
            <w:vAlign w:val="center"/>
            <w:hideMark/>
          </w:tcPr>
          <w:p w14:paraId="5C498E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110</w:t>
            </w:r>
          </w:p>
        </w:tc>
        <w:tc>
          <w:tcPr>
            <w:tcW w:w="1080" w:type="dxa"/>
            <w:shd w:val="clear" w:color="auto" w:fill="auto"/>
            <w:vAlign w:val="center"/>
            <w:hideMark/>
          </w:tcPr>
          <w:p w14:paraId="0CED6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B4FFE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16E4B4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5EE4A7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4FA3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0E8B53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21F16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DABDB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EBF394B" w14:textId="77777777" w:rsidTr="00414F29">
        <w:trPr>
          <w:trHeight w:val="283"/>
        </w:trPr>
        <w:tc>
          <w:tcPr>
            <w:tcW w:w="625" w:type="dxa"/>
            <w:shd w:val="clear" w:color="auto" w:fill="auto"/>
            <w:vAlign w:val="center"/>
            <w:hideMark/>
          </w:tcPr>
          <w:p w14:paraId="21C439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111</w:t>
            </w:r>
          </w:p>
        </w:tc>
        <w:tc>
          <w:tcPr>
            <w:tcW w:w="1080" w:type="dxa"/>
            <w:shd w:val="clear" w:color="auto" w:fill="auto"/>
            <w:vAlign w:val="center"/>
            <w:hideMark/>
          </w:tcPr>
          <w:p w14:paraId="7FD381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016C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350ADF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0 20 014</w:t>
            </w:r>
          </w:p>
        </w:tc>
        <w:tc>
          <w:tcPr>
            <w:tcW w:w="1080" w:type="dxa"/>
            <w:shd w:val="clear" w:color="auto" w:fill="auto"/>
            <w:vAlign w:val="center"/>
            <w:hideMark/>
          </w:tcPr>
          <w:p w14:paraId="7D3DAF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8121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top of cloud                   </w:t>
            </w:r>
          </w:p>
        </w:tc>
        <w:tc>
          <w:tcPr>
            <w:tcW w:w="2483" w:type="dxa"/>
            <w:shd w:val="clear" w:color="auto" w:fill="auto"/>
            <w:vAlign w:val="center"/>
            <w:hideMark/>
          </w:tcPr>
          <w:p w14:paraId="6EE856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259B4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66F81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6E20B5D" w14:textId="77777777" w:rsidTr="00414F29">
        <w:trPr>
          <w:trHeight w:val="283"/>
        </w:trPr>
        <w:tc>
          <w:tcPr>
            <w:tcW w:w="625" w:type="dxa"/>
            <w:shd w:val="clear" w:color="auto" w:fill="auto"/>
            <w:vAlign w:val="center"/>
            <w:hideMark/>
          </w:tcPr>
          <w:p w14:paraId="2905A4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112</w:t>
            </w:r>
          </w:p>
        </w:tc>
        <w:tc>
          <w:tcPr>
            <w:tcW w:w="1080" w:type="dxa"/>
            <w:shd w:val="clear" w:color="auto" w:fill="auto"/>
            <w:vAlign w:val="center"/>
            <w:hideMark/>
          </w:tcPr>
          <w:p w14:paraId="58743E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9726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07AE1B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0 20 017</w:t>
            </w:r>
          </w:p>
        </w:tc>
        <w:tc>
          <w:tcPr>
            <w:tcW w:w="1080" w:type="dxa"/>
            <w:shd w:val="clear" w:color="auto" w:fill="auto"/>
            <w:vAlign w:val="center"/>
            <w:hideMark/>
          </w:tcPr>
          <w:p w14:paraId="3D6B8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1443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top description                   </w:t>
            </w:r>
          </w:p>
        </w:tc>
        <w:tc>
          <w:tcPr>
            <w:tcW w:w="2483" w:type="dxa"/>
            <w:shd w:val="clear" w:color="auto" w:fill="auto"/>
            <w:vAlign w:val="center"/>
            <w:hideMark/>
          </w:tcPr>
          <w:p w14:paraId="11E7D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64AA0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80304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5B27EA" w14:textId="77777777" w:rsidTr="00414F29">
        <w:trPr>
          <w:trHeight w:val="283"/>
        </w:trPr>
        <w:tc>
          <w:tcPr>
            <w:tcW w:w="625" w:type="dxa"/>
            <w:shd w:val="clear" w:color="auto" w:fill="auto"/>
            <w:vAlign w:val="center"/>
            <w:hideMark/>
          </w:tcPr>
          <w:p w14:paraId="48DAB9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113</w:t>
            </w:r>
          </w:p>
        </w:tc>
        <w:tc>
          <w:tcPr>
            <w:tcW w:w="1080" w:type="dxa"/>
            <w:shd w:val="clear" w:color="auto" w:fill="auto"/>
            <w:vAlign w:val="center"/>
            <w:hideMark/>
          </w:tcPr>
          <w:p w14:paraId="09F98E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5E42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D0EFC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2FB7C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4E6D49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Direction of cloud drift         6D</w:t>
            </w:r>
            <w:r w:rsidRPr="000E609B">
              <w:rPr>
                <w:rFonts w:eastAsiaTheme="minorHAnsi" w:cs="Calibri"/>
                <w:i/>
                <w:iCs/>
                <w:color w:val="000000"/>
                <w:sz w:val="18"/>
                <w:szCs w:val="18"/>
                <w:vertAlign w:val="subscript"/>
                <w:lang w:val="en-US"/>
              </w:rPr>
              <w:t>L</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M</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H</w:t>
            </w:r>
          </w:p>
        </w:tc>
        <w:tc>
          <w:tcPr>
            <w:tcW w:w="2483" w:type="dxa"/>
            <w:shd w:val="clear" w:color="auto" w:fill="auto"/>
            <w:vAlign w:val="center"/>
            <w:hideMark/>
          </w:tcPr>
          <w:p w14:paraId="46767FB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B0F82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D0F3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6BEB6D" w14:textId="77777777" w:rsidTr="00414F29">
        <w:trPr>
          <w:trHeight w:val="283"/>
        </w:trPr>
        <w:tc>
          <w:tcPr>
            <w:tcW w:w="625" w:type="dxa"/>
            <w:shd w:val="clear" w:color="auto" w:fill="auto"/>
            <w:vAlign w:val="center"/>
            <w:hideMark/>
          </w:tcPr>
          <w:p w14:paraId="101723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114</w:t>
            </w:r>
          </w:p>
        </w:tc>
        <w:tc>
          <w:tcPr>
            <w:tcW w:w="1080" w:type="dxa"/>
            <w:shd w:val="clear" w:color="auto" w:fill="auto"/>
            <w:vAlign w:val="center"/>
            <w:hideMark/>
          </w:tcPr>
          <w:p w14:paraId="62ADA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9F289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289CF4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86D3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5F1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59FF15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F92B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0770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48CEC3" w14:textId="77777777" w:rsidTr="00414F29">
        <w:trPr>
          <w:trHeight w:val="283"/>
        </w:trPr>
        <w:tc>
          <w:tcPr>
            <w:tcW w:w="625" w:type="dxa"/>
            <w:shd w:val="clear" w:color="auto" w:fill="auto"/>
            <w:vAlign w:val="center"/>
            <w:hideMark/>
          </w:tcPr>
          <w:p w14:paraId="6E3389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115</w:t>
            </w:r>
          </w:p>
        </w:tc>
        <w:tc>
          <w:tcPr>
            <w:tcW w:w="1080" w:type="dxa"/>
            <w:shd w:val="clear" w:color="auto" w:fill="auto"/>
            <w:vAlign w:val="center"/>
            <w:hideMark/>
          </w:tcPr>
          <w:p w14:paraId="4A3FB8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98741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24E977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B950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E7204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2B96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E3F6B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1F97D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75C22B" w14:textId="77777777" w:rsidTr="00414F29">
        <w:trPr>
          <w:trHeight w:val="283"/>
        </w:trPr>
        <w:tc>
          <w:tcPr>
            <w:tcW w:w="625" w:type="dxa"/>
            <w:shd w:val="clear" w:color="auto" w:fill="auto"/>
            <w:vAlign w:val="center"/>
            <w:hideMark/>
          </w:tcPr>
          <w:p w14:paraId="2330D5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116</w:t>
            </w:r>
          </w:p>
        </w:tc>
        <w:tc>
          <w:tcPr>
            <w:tcW w:w="1080" w:type="dxa"/>
            <w:shd w:val="clear" w:color="auto" w:fill="auto"/>
            <w:vAlign w:val="center"/>
            <w:hideMark/>
          </w:tcPr>
          <w:p w14:paraId="2389AD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3CBE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2160" w:type="dxa"/>
            <w:gridSpan w:val="2"/>
            <w:shd w:val="clear" w:color="auto" w:fill="auto"/>
            <w:noWrap/>
            <w:vAlign w:val="center"/>
            <w:hideMark/>
          </w:tcPr>
          <w:p w14:paraId="6F8114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cloud drift</w:t>
            </w:r>
          </w:p>
        </w:tc>
        <w:tc>
          <w:tcPr>
            <w:tcW w:w="3367" w:type="dxa"/>
            <w:shd w:val="clear" w:color="auto" w:fill="auto"/>
            <w:noWrap/>
            <w:vAlign w:val="center"/>
            <w:hideMark/>
          </w:tcPr>
          <w:p w14:paraId="45ED1D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34866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23FE0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2F524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87BC94" w14:textId="77777777" w:rsidTr="00414F29">
        <w:trPr>
          <w:trHeight w:val="283"/>
        </w:trPr>
        <w:tc>
          <w:tcPr>
            <w:tcW w:w="625" w:type="dxa"/>
            <w:shd w:val="clear" w:color="auto" w:fill="auto"/>
            <w:vAlign w:val="center"/>
            <w:hideMark/>
          </w:tcPr>
          <w:p w14:paraId="4DA6E0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117</w:t>
            </w:r>
          </w:p>
        </w:tc>
        <w:tc>
          <w:tcPr>
            <w:tcW w:w="1080" w:type="dxa"/>
            <w:shd w:val="clear" w:color="auto" w:fill="auto"/>
            <w:vAlign w:val="center"/>
            <w:hideMark/>
          </w:tcPr>
          <w:p w14:paraId="1602A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2C50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05251A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1 02 003</w:t>
            </w:r>
          </w:p>
        </w:tc>
        <w:tc>
          <w:tcPr>
            <w:tcW w:w="1080" w:type="dxa"/>
            <w:shd w:val="clear" w:color="auto" w:fill="auto"/>
            <w:vAlign w:val="center"/>
            <w:hideMark/>
          </w:tcPr>
          <w:p w14:paraId="7B6AD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35BE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3 times</w:t>
            </w:r>
          </w:p>
        </w:tc>
        <w:tc>
          <w:tcPr>
            <w:tcW w:w="2483" w:type="dxa"/>
            <w:shd w:val="clear" w:color="auto" w:fill="auto"/>
            <w:vAlign w:val="center"/>
            <w:hideMark/>
          </w:tcPr>
          <w:p w14:paraId="21DE95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31F20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C28C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DE99F1" w14:textId="77777777" w:rsidTr="00414F29">
        <w:trPr>
          <w:trHeight w:val="283"/>
        </w:trPr>
        <w:tc>
          <w:tcPr>
            <w:tcW w:w="625" w:type="dxa"/>
            <w:shd w:val="clear" w:color="auto" w:fill="auto"/>
            <w:vAlign w:val="center"/>
            <w:hideMark/>
          </w:tcPr>
          <w:p w14:paraId="365A41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118</w:t>
            </w:r>
          </w:p>
        </w:tc>
        <w:tc>
          <w:tcPr>
            <w:tcW w:w="1080" w:type="dxa"/>
            <w:shd w:val="clear" w:color="auto" w:fill="auto"/>
            <w:vAlign w:val="center"/>
            <w:hideMark/>
          </w:tcPr>
          <w:p w14:paraId="3F9731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661C4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0FC41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706CDC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B42B8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69BABD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C064D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8D30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4C3F26" w14:textId="77777777" w:rsidTr="00414F29">
        <w:trPr>
          <w:trHeight w:val="283"/>
        </w:trPr>
        <w:tc>
          <w:tcPr>
            <w:tcW w:w="625" w:type="dxa"/>
            <w:shd w:val="clear" w:color="auto" w:fill="auto"/>
            <w:vAlign w:val="center"/>
            <w:hideMark/>
          </w:tcPr>
          <w:p w14:paraId="43C475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119</w:t>
            </w:r>
          </w:p>
        </w:tc>
        <w:tc>
          <w:tcPr>
            <w:tcW w:w="1080" w:type="dxa"/>
            <w:shd w:val="clear" w:color="auto" w:fill="auto"/>
            <w:vAlign w:val="center"/>
            <w:hideMark/>
          </w:tcPr>
          <w:p w14:paraId="62D551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CB135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254D9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0 20 054</w:t>
            </w:r>
          </w:p>
        </w:tc>
        <w:tc>
          <w:tcPr>
            <w:tcW w:w="1080" w:type="dxa"/>
            <w:shd w:val="clear" w:color="auto" w:fill="auto"/>
            <w:vAlign w:val="center"/>
            <w:hideMark/>
          </w:tcPr>
          <w:p w14:paraId="2D440A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65ADE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True direction from which a phenomenon or clouds are moving or in which they are observed</w:t>
            </w:r>
          </w:p>
        </w:tc>
        <w:tc>
          <w:tcPr>
            <w:tcW w:w="2483" w:type="dxa"/>
            <w:shd w:val="clear" w:color="auto" w:fill="auto"/>
            <w:vAlign w:val="center"/>
            <w:hideMark/>
          </w:tcPr>
          <w:p w14:paraId="0712CE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78681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7E1AF5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8953EE" w14:textId="77777777" w:rsidTr="00414F29">
        <w:trPr>
          <w:trHeight w:val="283"/>
        </w:trPr>
        <w:tc>
          <w:tcPr>
            <w:tcW w:w="625" w:type="dxa"/>
            <w:shd w:val="clear" w:color="auto" w:fill="auto"/>
            <w:vAlign w:val="center"/>
            <w:hideMark/>
          </w:tcPr>
          <w:p w14:paraId="671F95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120</w:t>
            </w:r>
          </w:p>
        </w:tc>
        <w:tc>
          <w:tcPr>
            <w:tcW w:w="1080" w:type="dxa"/>
            <w:shd w:val="clear" w:color="auto" w:fill="auto"/>
            <w:vAlign w:val="center"/>
            <w:hideMark/>
          </w:tcPr>
          <w:p w14:paraId="41C6BD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070DC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04B4E0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A272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BCE65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781C88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9A76D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71C4B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038B8D" w14:textId="77777777" w:rsidTr="00414F29">
        <w:trPr>
          <w:trHeight w:val="283"/>
        </w:trPr>
        <w:tc>
          <w:tcPr>
            <w:tcW w:w="625" w:type="dxa"/>
            <w:shd w:val="clear" w:color="auto" w:fill="auto"/>
            <w:vAlign w:val="center"/>
            <w:hideMark/>
          </w:tcPr>
          <w:p w14:paraId="46659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121</w:t>
            </w:r>
          </w:p>
        </w:tc>
        <w:tc>
          <w:tcPr>
            <w:tcW w:w="1080" w:type="dxa"/>
            <w:shd w:val="clear" w:color="auto" w:fill="auto"/>
            <w:vAlign w:val="center"/>
            <w:hideMark/>
          </w:tcPr>
          <w:p w14:paraId="41674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2613A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5708E3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B14CC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02C9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5E005B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C7D8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3BD0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CA7152" w14:textId="77777777" w:rsidTr="00414F29">
        <w:trPr>
          <w:trHeight w:val="283"/>
        </w:trPr>
        <w:tc>
          <w:tcPr>
            <w:tcW w:w="625" w:type="dxa"/>
            <w:shd w:val="clear" w:color="auto" w:fill="auto"/>
            <w:vAlign w:val="center"/>
            <w:hideMark/>
          </w:tcPr>
          <w:p w14:paraId="540D85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122</w:t>
            </w:r>
          </w:p>
        </w:tc>
        <w:tc>
          <w:tcPr>
            <w:tcW w:w="1080" w:type="dxa"/>
            <w:shd w:val="clear" w:color="auto" w:fill="auto"/>
            <w:vAlign w:val="center"/>
            <w:hideMark/>
          </w:tcPr>
          <w:p w14:paraId="25BCD6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872D5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867CC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10EBF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DDEA6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1B4C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FD5C6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3723C8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91232A" w14:textId="77777777" w:rsidTr="00414F29">
        <w:trPr>
          <w:trHeight w:val="283"/>
        </w:trPr>
        <w:tc>
          <w:tcPr>
            <w:tcW w:w="625" w:type="dxa"/>
            <w:shd w:val="clear" w:color="auto" w:fill="auto"/>
            <w:vAlign w:val="center"/>
            <w:hideMark/>
          </w:tcPr>
          <w:p w14:paraId="5B6A59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123</w:t>
            </w:r>
          </w:p>
        </w:tc>
        <w:tc>
          <w:tcPr>
            <w:tcW w:w="1080" w:type="dxa"/>
            <w:shd w:val="clear" w:color="auto" w:fill="auto"/>
            <w:vAlign w:val="center"/>
            <w:hideMark/>
          </w:tcPr>
          <w:p w14:paraId="19F13C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69AF2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5527" w:type="dxa"/>
            <w:gridSpan w:val="3"/>
            <w:shd w:val="clear" w:color="auto" w:fill="auto"/>
            <w:noWrap/>
            <w:vAlign w:val="center"/>
            <w:hideMark/>
          </w:tcPr>
          <w:p w14:paraId="115BE8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and elevation of cloud</w:t>
            </w:r>
          </w:p>
        </w:tc>
        <w:tc>
          <w:tcPr>
            <w:tcW w:w="2483" w:type="dxa"/>
            <w:shd w:val="clear" w:color="auto" w:fill="auto"/>
            <w:noWrap/>
            <w:vAlign w:val="center"/>
            <w:hideMark/>
          </w:tcPr>
          <w:p w14:paraId="0DF83A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6F8CE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229B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F2FB083" w14:textId="77777777" w:rsidTr="00414F29">
        <w:trPr>
          <w:trHeight w:val="283"/>
        </w:trPr>
        <w:tc>
          <w:tcPr>
            <w:tcW w:w="625" w:type="dxa"/>
            <w:shd w:val="clear" w:color="auto" w:fill="auto"/>
            <w:vAlign w:val="center"/>
            <w:hideMark/>
          </w:tcPr>
          <w:p w14:paraId="2EFEF7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124</w:t>
            </w:r>
          </w:p>
        </w:tc>
        <w:tc>
          <w:tcPr>
            <w:tcW w:w="1080" w:type="dxa"/>
            <w:shd w:val="clear" w:color="auto" w:fill="auto"/>
            <w:vAlign w:val="center"/>
            <w:hideMark/>
          </w:tcPr>
          <w:p w14:paraId="06732D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B9373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32B5AA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7E6A7D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5484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Bearing or azimuth</w:t>
            </w:r>
          </w:p>
        </w:tc>
        <w:tc>
          <w:tcPr>
            <w:tcW w:w="2483" w:type="dxa"/>
            <w:shd w:val="clear" w:color="auto" w:fill="auto"/>
            <w:vAlign w:val="center"/>
            <w:hideMark/>
          </w:tcPr>
          <w:p w14:paraId="0370CF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9DF1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2</w:t>
            </w:r>
          </w:p>
        </w:tc>
        <w:tc>
          <w:tcPr>
            <w:tcW w:w="1803" w:type="dxa"/>
            <w:shd w:val="clear" w:color="auto" w:fill="auto"/>
            <w:vAlign w:val="center"/>
            <w:hideMark/>
          </w:tcPr>
          <w:p w14:paraId="1DE6ED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011E99B" w14:textId="77777777" w:rsidTr="00414F29">
        <w:trPr>
          <w:trHeight w:val="283"/>
        </w:trPr>
        <w:tc>
          <w:tcPr>
            <w:tcW w:w="625" w:type="dxa"/>
            <w:shd w:val="clear" w:color="auto" w:fill="auto"/>
            <w:vAlign w:val="center"/>
            <w:hideMark/>
          </w:tcPr>
          <w:p w14:paraId="23936E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125</w:t>
            </w:r>
          </w:p>
        </w:tc>
        <w:tc>
          <w:tcPr>
            <w:tcW w:w="1080" w:type="dxa"/>
            <w:shd w:val="clear" w:color="auto" w:fill="auto"/>
            <w:vAlign w:val="center"/>
            <w:hideMark/>
          </w:tcPr>
          <w:p w14:paraId="6A0BA6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C104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8C40D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144D4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12B1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0C3BCC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 angle</w:t>
            </w:r>
          </w:p>
        </w:tc>
        <w:tc>
          <w:tcPr>
            <w:tcW w:w="1350" w:type="dxa"/>
            <w:shd w:val="clear" w:color="auto" w:fill="auto"/>
            <w:vAlign w:val="center"/>
            <w:hideMark/>
          </w:tcPr>
          <w:p w14:paraId="6D2712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2</w:t>
            </w:r>
          </w:p>
        </w:tc>
        <w:tc>
          <w:tcPr>
            <w:tcW w:w="1803" w:type="dxa"/>
            <w:shd w:val="clear" w:color="auto" w:fill="auto"/>
            <w:vAlign w:val="center"/>
            <w:hideMark/>
          </w:tcPr>
          <w:p w14:paraId="0EEDB3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D5B188" w14:textId="77777777" w:rsidTr="00414F29">
        <w:trPr>
          <w:trHeight w:val="283"/>
        </w:trPr>
        <w:tc>
          <w:tcPr>
            <w:tcW w:w="625" w:type="dxa"/>
            <w:shd w:val="clear" w:color="auto" w:fill="auto"/>
            <w:vAlign w:val="center"/>
            <w:hideMark/>
          </w:tcPr>
          <w:p w14:paraId="5A3BB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126</w:t>
            </w:r>
          </w:p>
        </w:tc>
        <w:tc>
          <w:tcPr>
            <w:tcW w:w="1080" w:type="dxa"/>
            <w:shd w:val="clear" w:color="auto" w:fill="auto"/>
            <w:vAlign w:val="center"/>
            <w:hideMark/>
          </w:tcPr>
          <w:p w14:paraId="3F7FE0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E316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4DEF2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6B7E11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7B48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3A9032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9010F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8B856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CA02C97" w14:textId="77777777" w:rsidTr="00414F29">
        <w:trPr>
          <w:trHeight w:val="283"/>
        </w:trPr>
        <w:tc>
          <w:tcPr>
            <w:tcW w:w="625" w:type="dxa"/>
            <w:shd w:val="clear" w:color="auto" w:fill="auto"/>
            <w:vAlign w:val="center"/>
            <w:hideMark/>
          </w:tcPr>
          <w:p w14:paraId="3B088B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127</w:t>
            </w:r>
          </w:p>
        </w:tc>
        <w:tc>
          <w:tcPr>
            <w:tcW w:w="1080" w:type="dxa"/>
            <w:shd w:val="clear" w:color="auto" w:fill="auto"/>
            <w:vAlign w:val="center"/>
            <w:hideMark/>
          </w:tcPr>
          <w:p w14:paraId="51D865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5AC68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23B45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66E03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EF15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Bearing or azimuth </w:t>
            </w:r>
          </w:p>
        </w:tc>
        <w:tc>
          <w:tcPr>
            <w:tcW w:w="2483" w:type="dxa"/>
            <w:shd w:val="clear" w:color="auto" w:fill="auto"/>
            <w:vAlign w:val="center"/>
            <w:hideMark/>
          </w:tcPr>
          <w:p w14:paraId="690DC0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FA034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0104E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76CFB8" w14:textId="77777777" w:rsidTr="00414F29">
        <w:trPr>
          <w:trHeight w:val="283"/>
        </w:trPr>
        <w:tc>
          <w:tcPr>
            <w:tcW w:w="625" w:type="dxa"/>
            <w:shd w:val="clear" w:color="auto" w:fill="auto"/>
            <w:vAlign w:val="center"/>
            <w:hideMark/>
          </w:tcPr>
          <w:p w14:paraId="47DB5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128</w:t>
            </w:r>
          </w:p>
        </w:tc>
        <w:tc>
          <w:tcPr>
            <w:tcW w:w="1080" w:type="dxa"/>
            <w:shd w:val="clear" w:color="auto" w:fill="auto"/>
            <w:vAlign w:val="center"/>
            <w:hideMark/>
          </w:tcPr>
          <w:p w14:paraId="44AB32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C804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267B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0FFFA5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8668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085588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545D31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63FD9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44B697" w14:textId="77777777" w:rsidTr="00414F29">
        <w:trPr>
          <w:trHeight w:val="283"/>
        </w:trPr>
        <w:tc>
          <w:tcPr>
            <w:tcW w:w="625" w:type="dxa"/>
            <w:shd w:val="clear" w:color="auto" w:fill="auto"/>
            <w:vAlign w:val="center"/>
            <w:hideMark/>
          </w:tcPr>
          <w:p w14:paraId="2B0B93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129</w:t>
            </w:r>
          </w:p>
        </w:tc>
        <w:tc>
          <w:tcPr>
            <w:tcW w:w="1080" w:type="dxa"/>
            <w:shd w:val="clear" w:color="auto" w:fill="auto"/>
            <w:vAlign w:val="center"/>
            <w:hideMark/>
          </w:tcPr>
          <w:p w14:paraId="761F83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6607" w:type="dxa"/>
            <w:gridSpan w:val="4"/>
            <w:shd w:val="clear" w:color="auto" w:fill="auto"/>
            <w:noWrap/>
            <w:vAlign w:val="center"/>
            <w:hideMark/>
          </w:tcPr>
          <w:p w14:paraId="3207E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c>
          <w:tcPr>
            <w:tcW w:w="2483" w:type="dxa"/>
            <w:shd w:val="clear" w:color="auto" w:fill="auto"/>
            <w:vAlign w:val="center"/>
            <w:hideMark/>
          </w:tcPr>
          <w:p w14:paraId="733560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1C64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E6C2E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38F1DD" w14:textId="77777777" w:rsidTr="00414F29">
        <w:trPr>
          <w:trHeight w:val="283"/>
        </w:trPr>
        <w:tc>
          <w:tcPr>
            <w:tcW w:w="625" w:type="dxa"/>
            <w:shd w:val="clear" w:color="auto" w:fill="auto"/>
            <w:vAlign w:val="center"/>
            <w:hideMark/>
          </w:tcPr>
          <w:p w14:paraId="521DA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130</w:t>
            </w:r>
          </w:p>
        </w:tc>
        <w:tc>
          <w:tcPr>
            <w:tcW w:w="1080" w:type="dxa"/>
            <w:shd w:val="clear" w:color="auto" w:fill="auto"/>
            <w:vAlign w:val="center"/>
            <w:hideMark/>
          </w:tcPr>
          <w:p w14:paraId="56A55D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F719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2970E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810CB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5FBD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5 descriptors</w:t>
            </w:r>
          </w:p>
        </w:tc>
        <w:tc>
          <w:tcPr>
            <w:tcW w:w="2483" w:type="dxa"/>
            <w:shd w:val="clear" w:color="auto" w:fill="auto"/>
            <w:vAlign w:val="center"/>
            <w:hideMark/>
          </w:tcPr>
          <w:p w14:paraId="2EFB2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55DAD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5C901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A14750" w14:textId="77777777" w:rsidTr="00414F29">
        <w:trPr>
          <w:trHeight w:val="283"/>
        </w:trPr>
        <w:tc>
          <w:tcPr>
            <w:tcW w:w="625" w:type="dxa"/>
            <w:shd w:val="clear" w:color="auto" w:fill="auto"/>
            <w:vAlign w:val="center"/>
            <w:hideMark/>
          </w:tcPr>
          <w:p w14:paraId="42A36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131</w:t>
            </w:r>
          </w:p>
        </w:tc>
        <w:tc>
          <w:tcPr>
            <w:tcW w:w="1080" w:type="dxa"/>
            <w:shd w:val="clear" w:color="auto" w:fill="auto"/>
            <w:vAlign w:val="center"/>
            <w:hideMark/>
          </w:tcPr>
          <w:p w14:paraId="1165C5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8613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5DD6E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DAF4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CE394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71CF0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D1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1F0B0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3DEC3E" w14:textId="77777777" w:rsidTr="00414F29">
        <w:trPr>
          <w:trHeight w:val="283"/>
        </w:trPr>
        <w:tc>
          <w:tcPr>
            <w:tcW w:w="625" w:type="dxa"/>
            <w:shd w:val="clear" w:color="auto" w:fill="auto"/>
            <w:vAlign w:val="center"/>
            <w:hideMark/>
          </w:tcPr>
          <w:p w14:paraId="1B39AE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132</w:t>
            </w:r>
          </w:p>
        </w:tc>
        <w:tc>
          <w:tcPr>
            <w:tcW w:w="1080" w:type="dxa"/>
            <w:shd w:val="clear" w:color="auto" w:fill="auto"/>
            <w:vAlign w:val="center"/>
            <w:hideMark/>
          </w:tcPr>
          <w:p w14:paraId="0EF356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8445B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0 20 003</w:t>
            </w:r>
          </w:p>
        </w:tc>
        <w:tc>
          <w:tcPr>
            <w:tcW w:w="1080" w:type="dxa"/>
            <w:shd w:val="clear" w:color="auto" w:fill="auto"/>
            <w:vAlign w:val="center"/>
            <w:hideMark/>
          </w:tcPr>
          <w:p w14:paraId="6174B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6F620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B536F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Present weather</w:t>
            </w:r>
          </w:p>
        </w:tc>
        <w:tc>
          <w:tcPr>
            <w:tcW w:w="2483" w:type="dxa"/>
            <w:shd w:val="clear" w:color="auto" w:fill="auto"/>
            <w:vAlign w:val="center"/>
            <w:hideMark/>
          </w:tcPr>
          <w:p w14:paraId="0AF3A2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A8E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E9DE3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CD17FE" w14:textId="77777777" w:rsidTr="00414F29">
        <w:trPr>
          <w:trHeight w:val="283"/>
        </w:trPr>
        <w:tc>
          <w:tcPr>
            <w:tcW w:w="625" w:type="dxa"/>
            <w:shd w:val="clear" w:color="auto" w:fill="auto"/>
            <w:vAlign w:val="center"/>
            <w:hideMark/>
          </w:tcPr>
          <w:p w14:paraId="549CC4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133</w:t>
            </w:r>
          </w:p>
        </w:tc>
        <w:tc>
          <w:tcPr>
            <w:tcW w:w="1080" w:type="dxa"/>
            <w:shd w:val="clear" w:color="auto" w:fill="auto"/>
            <w:vAlign w:val="center"/>
            <w:hideMark/>
          </w:tcPr>
          <w:p w14:paraId="1D3091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B4353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1 03 002</w:t>
            </w:r>
          </w:p>
        </w:tc>
        <w:tc>
          <w:tcPr>
            <w:tcW w:w="1080" w:type="dxa"/>
            <w:shd w:val="clear" w:color="auto" w:fill="auto"/>
            <w:vAlign w:val="center"/>
            <w:hideMark/>
          </w:tcPr>
          <w:p w14:paraId="10E15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0559F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FCB0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2 times</w:t>
            </w:r>
          </w:p>
        </w:tc>
        <w:tc>
          <w:tcPr>
            <w:tcW w:w="2483" w:type="dxa"/>
            <w:shd w:val="clear" w:color="auto" w:fill="auto"/>
            <w:vAlign w:val="center"/>
            <w:hideMark/>
          </w:tcPr>
          <w:p w14:paraId="0A509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17BFA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54E4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7681BC" w14:textId="77777777" w:rsidTr="00414F29">
        <w:trPr>
          <w:trHeight w:val="283"/>
        </w:trPr>
        <w:tc>
          <w:tcPr>
            <w:tcW w:w="625" w:type="dxa"/>
            <w:shd w:val="clear" w:color="auto" w:fill="auto"/>
            <w:vAlign w:val="center"/>
            <w:hideMark/>
          </w:tcPr>
          <w:p w14:paraId="7A1E74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134</w:t>
            </w:r>
          </w:p>
        </w:tc>
        <w:tc>
          <w:tcPr>
            <w:tcW w:w="1080" w:type="dxa"/>
            <w:shd w:val="clear" w:color="auto" w:fill="auto"/>
            <w:vAlign w:val="center"/>
            <w:hideMark/>
          </w:tcPr>
          <w:p w14:paraId="7D55AA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A7409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308FA5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1DDA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1C6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011A3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–x hours in the second replication, x corresponding to the time period of W1W2 in the SYNOP report</w:t>
            </w:r>
          </w:p>
        </w:tc>
        <w:tc>
          <w:tcPr>
            <w:tcW w:w="1350" w:type="dxa"/>
            <w:shd w:val="clear" w:color="auto" w:fill="auto"/>
            <w:vAlign w:val="center"/>
            <w:hideMark/>
          </w:tcPr>
          <w:p w14:paraId="3FB080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13410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440DE7" w14:textId="77777777" w:rsidTr="00414F29">
        <w:trPr>
          <w:trHeight w:val="283"/>
        </w:trPr>
        <w:tc>
          <w:tcPr>
            <w:tcW w:w="625" w:type="dxa"/>
            <w:shd w:val="clear" w:color="auto" w:fill="auto"/>
            <w:vAlign w:val="center"/>
            <w:hideMark/>
          </w:tcPr>
          <w:p w14:paraId="5E5BF8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135</w:t>
            </w:r>
          </w:p>
        </w:tc>
        <w:tc>
          <w:tcPr>
            <w:tcW w:w="1080" w:type="dxa"/>
            <w:shd w:val="clear" w:color="auto" w:fill="auto"/>
            <w:vAlign w:val="center"/>
            <w:hideMark/>
          </w:tcPr>
          <w:p w14:paraId="096162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801BA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0 20 004</w:t>
            </w:r>
          </w:p>
        </w:tc>
        <w:tc>
          <w:tcPr>
            <w:tcW w:w="1080" w:type="dxa"/>
            <w:shd w:val="clear" w:color="auto" w:fill="auto"/>
            <w:vAlign w:val="center"/>
            <w:hideMark/>
          </w:tcPr>
          <w:p w14:paraId="7565A7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7DA6D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1B3EC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(1)</w:t>
            </w:r>
          </w:p>
        </w:tc>
        <w:tc>
          <w:tcPr>
            <w:tcW w:w="2483" w:type="dxa"/>
            <w:shd w:val="clear" w:color="auto" w:fill="auto"/>
            <w:vAlign w:val="center"/>
            <w:hideMark/>
          </w:tcPr>
          <w:p w14:paraId="1E8F5F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D5BA0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F247F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D43D9" w14:textId="77777777" w:rsidTr="00414F29">
        <w:trPr>
          <w:trHeight w:val="283"/>
        </w:trPr>
        <w:tc>
          <w:tcPr>
            <w:tcW w:w="625" w:type="dxa"/>
            <w:shd w:val="clear" w:color="auto" w:fill="auto"/>
            <w:vAlign w:val="center"/>
            <w:hideMark/>
          </w:tcPr>
          <w:p w14:paraId="2BD65E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136</w:t>
            </w:r>
          </w:p>
        </w:tc>
        <w:tc>
          <w:tcPr>
            <w:tcW w:w="1080" w:type="dxa"/>
            <w:shd w:val="clear" w:color="auto" w:fill="auto"/>
            <w:vAlign w:val="center"/>
            <w:hideMark/>
          </w:tcPr>
          <w:p w14:paraId="59EA25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6B8E2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0 20 005</w:t>
            </w:r>
          </w:p>
        </w:tc>
        <w:tc>
          <w:tcPr>
            <w:tcW w:w="1080" w:type="dxa"/>
            <w:shd w:val="clear" w:color="auto" w:fill="auto"/>
            <w:vAlign w:val="center"/>
            <w:hideMark/>
          </w:tcPr>
          <w:p w14:paraId="7DD8B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077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C0BE3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(2)</w:t>
            </w:r>
          </w:p>
        </w:tc>
        <w:tc>
          <w:tcPr>
            <w:tcW w:w="2483" w:type="dxa"/>
            <w:shd w:val="clear" w:color="auto" w:fill="auto"/>
            <w:vAlign w:val="center"/>
            <w:hideMark/>
          </w:tcPr>
          <w:p w14:paraId="4F258E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EE56F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2FFC1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86CB87" w14:textId="77777777" w:rsidTr="00414F29">
        <w:trPr>
          <w:trHeight w:val="283"/>
        </w:trPr>
        <w:tc>
          <w:tcPr>
            <w:tcW w:w="625" w:type="dxa"/>
            <w:shd w:val="clear" w:color="auto" w:fill="auto"/>
            <w:noWrap/>
            <w:vAlign w:val="center"/>
            <w:hideMark/>
          </w:tcPr>
          <w:p w14:paraId="0A10CB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137</w:t>
            </w:r>
          </w:p>
        </w:tc>
        <w:tc>
          <w:tcPr>
            <w:tcW w:w="1080" w:type="dxa"/>
            <w:shd w:val="clear" w:color="auto" w:fill="auto"/>
            <w:noWrap/>
            <w:vAlign w:val="center"/>
            <w:hideMark/>
          </w:tcPr>
          <w:p w14:paraId="4157F3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noWrap/>
            <w:vAlign w:val="center"/>
            <w:hideMark/>
          </w:tcPr>
          <w:p w14:paraId="662B21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1FA602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3EC4C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FE401C"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Intensity of precipitation, size of precipitation element</w:t>
            </w:r>
          </w:p>
        </w:tc>
        <w:tc>
          <w:tcPr>
            <w:tcW w:w="2483" w:type="dxa"/>
            <w:shd w:val="clear" w:color="auto" w:fill="auto"/>
            <w:noWrap/>
            <w:vAlign w:val="center"/>
            <w:hideMark/>
          </w:tcPr>
          <w:p w14:paraId="1AEE32D6"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noWrap/>
            <w:vAlign w:val="center"/>
            <w:hideMark/>
          </w:tcPr>
          <w:p w14:paraId="3F210C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noWrap/>
            <w:vAlign w:val="center"/>
            <w:hideMark/>
          </w:tcPr>
          <w:p w14:paraId="71DE7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B7C3D4" w14:textId="77777777" w:rsidTr="00414F29">
        <w:trPr>
          <w:trHeight w:val="283"/>
        </w:trPr>
        <w:tc>
          <w:tcPr>
            <w:tcW w:w="625" w:type="dxa"/>
            <w:shd w:val="clear" w:color="auto" w:fill="auto"/>
            <w:vAlign w:val="center"/>
            <w:hideMark/>
          </w:tcPr>
          <w:p w14:paraId="143AE6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138</w:t>
            </w:r>
          </w:p>
        </w:tc>
        <w:tc>
          <w:tcPr>
            <w:tcW w:w="1080" w:type="dxa"/>
            <w:shd w:val="clear" w:color="auto" w:fill="auto"/>
            <w:vAlign w:val="center"/>
            <w:hideMark/>
          </w:tcPr>
          <w:p w14:paraId="329CB7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13090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F24CA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174CE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20B1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3650C1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32BDE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4FD69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95B046" w14:textId="77777777" w:rsidTr="00414F29">
        <w:trPr>
          <w:trHeight w:val="283"/>
        </w:trPr>
        <w:tc>
          <w:tcPr>
            <w:tcW w:w="625" w:type="dxa"/>
            <w:shd w:val="clear" w:color="auto" w:fill="auto"/>
            <w:vAlign w:val="center"/>
            <w:hideMark/>
          </w:tcPr>
          <w:p w14:paraId="5CE05A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139</w:t>
            </w:r>
          </w:p>
        </w:tc>
        <w:tc>
          <w:tcPr>
            <w:tcW w:w="1080" w:type="dxa"/>
            <w:shd w:val="clear" w:color="auto" w:fill="auto"/>
            <w:vAlign w:val="center"/>
            <w:hideMark/>
          </w:tcPr>
          <w:p w14:paraId="25FCF3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13CA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36554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08C9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C55F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DF7EC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B2B3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04AF1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2587D5" w14:textId="77777777" w:rsidTr="00414F29">
        <w:trPr>
          <w:trHeight w:val="283"/>
        </w:trPr>
        <w:tc>
          <w:tcPr>
            <w:tcW w:w="625" w:type="dxa"/>
            <w:shd w:val="clear" w:color="auto" w:fill="auto"/>
            <w:vAlign w:val="center"/>
            <w:hideMark/>
          </w:tcPr>
          <w:p w14:paraId="25983D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140</w:t>
            </w:r>
          </w:p>
        </w:tc>
        <w:tc>
          <w:tcPr>
            <w:tcW w:w="1080" w:type="dxa"/>
            <w:shd w:val="clear" w:color="auto" w:fill="auto"/>
            <w:vAlign w:val="center"/>
            <w:hideMark/>
          </w:tcPr>
          <w:p w14:paraId="5C85E4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78EEA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5527" w:type="dxa"/>
            <w:gridSpan w:val="3"/>
            <w:shd w:val="clear" w:color="auto" w:fill="auto"/>
            <w:noWrap/>
            <w:vAlign w:val="center"/>
            <w:hideMark/>
          </w:tcPr>
          <w:p w14:paraId="60D7BE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size of precipitation element</w:t>
            </w:r>
          </w:p>
        </w:tc>
        <w:tc>
          <w:tcPr>
            <w:tcW w:w="2483" w:type="dxa"/>
            <w:shd w:val="clear" w:color="auto" w:fill="auto"/>
            <w:vAlign w:val="center"/>
            <w:hideMark/>
          </w:tcPr>
          <w:p w14:paraId="4FA86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AD76A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527BA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45E115" w14:textId="77777777" w:rsidTr="00414F29">
        <w:trPr>
          <w:trHeight w:val="283"/>
        </w:trPr>
        <w:tc>
          <w:tcPr>
            <w:tcW w:w="625" w:type="dxa"/>
            <w:shd w:val="clear" w:color="auto" w:fill="auto"/>
            <w:vAlign w:val="center"/>
            <w:hideMark/>
          </w:tcPr>
          <w:p w14:paraId="1AD8CE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141</w:t>
            </w:r>
          </w:p>
        </w:tc>
        <w:tc>
          <w:tcPr>
            <w:tcW w:w="1080" w:type="dxa"/>
            <w:shd w:val="clear" w:color="auto" w:fill="auto"/>
            <w:vAlign w:val="center"/>
            <w:hideMark/>
          </w:tcPr>
          <w:p w14:paraId="0A76A8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53DDD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3161D8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11A97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DDDD6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32679A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B9200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B3452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075ECD" w14:textId="77777777" w:rsidTr="00414F29">
        <w:trPr>
          <w:trHeight w:val="283"/>
        </w:trPr>
        <w:tc>
          <w:tcPr>
            <w:tcW w:w="625" w:type="dxa"/>
            <w:shd w:val="clear" w:color="auto" w:fill="auto"/>
            <w:vAlign w:val="center"/>
            <w:hideMark/>
          </w:tcPr>
          <w:p w14:paraId="50D8DA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142</w:t>
            </w:r>
          </w:p>
        </w:tc>
        <w:tc>
          <w:tcPr>
            <w:tcW w:w="1080" w:type="dxa"/>
            <w:shd w:val="clear" w:color="auto" w:fill="auto"/>
            <w:vAlign w:val="center"/>
            <w:hideMark/>
          </w:tcPr>
          <w:p w14:paraId="2A4985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185D1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65B0E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F4D7E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AF5E3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76216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8DE3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D544C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932125" w14:textId="77777777" w:rsidTr="00414F29">
        <w:trPr>
          <w:trHeight w:val="283"/>
        </w:trPr>
        <w:tc>
          <w:tcPr>
            <w:tcW w:w="625" w:type="dxa"/>
            <w:shd w:val="clear" w:color="auto" w:fill="auto"/>
            <w:vAlign w:val="center"/>
            <w:hideMark/>
          </w:tcPr>
          <w:p w14:paraId="13CCE7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143</w:t>
            </w:r>
          </w:p>
        </w:tc>
        <w:tc>
          <w:tcPr>
            <w:tcW w:w="1080" w:type="dxa"/>
            <w:shd w:val="clear" w:color="auto" w:fill="auto"/>
            <w:vAlign w:val="center"/>
            <w:hideMark/>
          </w:tcPr>
          <w:p w14:paraId="36D1F5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FCF6C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439098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0 13 155</w:t>
            </w:r>
          </w:p>
        </w:tc>
        <w:tc>
          <w:tcPr>
            <w:tcW w:w="1080" w:type="dxa"/>
            <w:shd w:val="clear" w:color="auto" w:fill="auto"/>
            <w:vAlign w:val="center"/>
            <w:hideMark/>
          </w:tcPr>
          <w:p w14:paraId="1D2714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54E4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(high accuracy)</w:t>
            </w:r>
          </w:p>
        </w:tc>
        <w:tc>
          <w:tcPr>
            <w:tcW w:w="2483" w:type="dxa"/>
            <w:shd w:val="clear" w:color="auto" w:fill="auto"/>
            <w:vAlign w:val="center"/>
            <w:hideMark/>
          </w:tcPr>
          <w:p w14:paraId="76C12E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2A03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s</w:t>
            </w:r>
            <w:r w:rsidRPr="000E609B">
              <w:rPr>
                <w:rFonts w:eastAsiaTheme="minorHAnsi" w:cs="Calibri"/>
                <w:color w:val="000000"/>
                <w:sz w:val="18"/>
                <w:szCs w:val="18"/>
                <w:vertAlign w:val="superscript"/>
                <w:lang w:val="en-US"/>
              </w:rPr>
              <w:t>-1</w:t>
            </w:r>
            <w:r w:rsidRPr="000E609B">
              <w:rPr>
                <w:rFonts w:eastAsiaTheme="minorHAnsi" w:cs="Calibri"/>
                <w:color w:val="000000"/>
                <w:sz w:val="18"/>
                <w:szCs w:val="18"/>
                <w:lang w:val="en-US"/>
              </w:rPr>
              <w:t>, 5</w:t>
            </w:r>
          </w:p>
        </w:tc>
        <w:tc>
          <w:tcPr>
            <w:tcW w:w="1803" w:type="dxa"/>
            <w:shd w:val="clear" w:color="auto" w:fill="auto"/>
            <w:vAlign w:val="center"/>
            <w:hideMark/>
          </w:tcPr>
          <w:p w14:paraId="22CA1BA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1.2.2.8</w:t>
            </w:r>
          </w:p>
        </w:tc>
      </w:tr>
      <w:tr w:rsidR="000E609B" w:rsidRPr="000E609B" w14:paraId="68E6157C" w14:textId="77777777" w:rsidTr="00414F29">
        <w:trPr>
          <w:trHeight w:val="283"/>
        </w:trPr>
        <w:tc>
          <w:tcPr>
            <w:tcW w:w="625" w:type="dxa"/>
            <w:shd w:val="clear" w:color="auto" w:fill="auto"/>
            <w:vAlign w:val="center"/>
            <w:hideMark/>
          </w:tcPr>
          <w:p w14:paraId="2D6B55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144</w:t>
            </w:r>
          </w:p>
        </w:tc>
        <w:tc>
          <w:tcPr>
            <w:tcW w:w="1080" w:type="dxa"/>
            <w:shd w:val="clear" w:color="auto" w:fill="auto"/>
            <w:vAlign w:val="center"/>
            <w:hideMark/>
          </w:tcPr>
          <w:p w14:paraId="09C06B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EFF7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520574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0 13 058</w:t>
            </w:r>
          </w:p>
        </w:tc>
        <w:tc>
          <w:tcPr>
            <w:tcW w:w="1080" w:type="dxa"/>
            <w:shd w:val="clear" w:color="auto" w:fill="auto"/>
            <w:vAlign w:val="center"/>
            <w:hideMark/>
          </w:tcPr>
          <w:p w14:paraId="365C56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60A6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Size of precipitating element</w:t>
            </w:r>
          </w:p>
        </w:tc>
        <w:tc>
          <w:tcPr>
            <w:tcW w:w="2483" w:type="dxa"/>
            <w:shd w:val="clear" w:color="auto" w:fill="auto"/>
            <w:vAlign w:val="center"/>
            <w:hideMark/>
          </w:tcPr>
          <w:p w14:paraId="09DF47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5BA4D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4</w:t>
            </w:r>
          </w:p>
        </w:tc>
        <w:tc>
          <w:tcPr>
            <w:tcW w:w="1803" w:type="dxa"/>
            <w:shd w:val="clear" w:color="auto" w:fill="auto"/>
            <w:vAlign w:val="center"/>
            <w:hideMark/>
          </w:tcPr>
          <w:p w14:paraId="67349F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61B85F" w14:textId="77777777" w:rsidTr="00414F29">
        <w:trPr>
          <w:trHeight w:val="283"/>
        </w:trPr>
        <w:tc>
          <w:tcPr>
            <w:tcW w:w="625" w:type="dxa"/>
            <w:shd w:val="clear" w:color="auto" w:fill="auto"/>
            <w:vAlign w:val="center"/>
            <w:hideMark/>
          </w:tcPr>
          <w:p w14:paraId="5DD330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145</w:t>
            </w:r>
          </w:p>
        </w:tc>
        <w:tc>
          <w:tcPr>
            <w:tcW w:w="1080" w:type="dxa"/>
            <w:shd w:val="clear" w:color="auto" w:fill="auto"/>
            <w:vAlign w:val="center"/>
            <w:hideMark/>
          </w:tcPr>
          <w:p w14:paraId="09F1F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1BCB7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5FE28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10F4E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AD88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25600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02B03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D3AF8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02836A" w14:textId="77777777" w:rsidTr="00414F29">
        <w:trPr>
          <w:trHeight w:val="283"/>
        </w:trPr>
        <w:tc>
          <w:tcPr>
            <w:tcW w:w="625" w:type="dxa"/>
            <w:shd w:val="clear" w:color="auto" w:fill="auto"/>
            <w:vAlign w:val="center"/>
            <w:hideMark/>
          </w:tcPr>
          <w:p w14:paraId="31EAD3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146</w:t>
            </w:r>
          </w:p>
        </w:tc>
        <w:tc>
          <w:tcPr>
            <w:tcW w:w="1080" w:type="dxa"/>
            <w:shd w:val="clear" w:color="auto" w:fill="auto"/>
            <w:vAlign w:val="center"/>
            <w:hideMark/>
          </w:tcPr>
          <w:p w14:paraId="18C49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3678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CBC5A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0FAC5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7568D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obscuration and other phenomena</w:t>
            </w:r>
          </w:p>
        </w:tc>
        <w:tc>
          <w:tcPr>
            <w:tcW w:w="2483" w:type="dxa"/>
            <w:shd w:val="clear" w:color="auto" w:fill="auto"/>
            <w:vAlign w:val="center"/>
            <w:hideMark/>
          </w:tcPr>
          <w:p w14:paraId="564537A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8742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C4285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6E57F2" w14:textId="77777777" w:rsidTr="00414F29">
        <w:trPr>
          <w:trHeight w:val="283"/>
        </w:trPr>
        <w:tc>
          <w:tcPr>
            <w:tcW w:w="625" w:type="dxa"/>
            <w:shd w:val="clear" w:color="auto" w:fill="auto"/>
            <w:vAlign w:val="center"/>
            <w:hideMark/>
          </w:tcPr>
          <w:p w14:paraId="1E7882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147</w:t>
            </w:r>
          </w:p>
        </w:tc>
        <w:tc>
          <w:tcPr>
            <w:tcW w:w="1080" w:type="dxa"/>
            <w:shd w:val="clear" w:color="auto" w:fill="auto"/>
            <w:vAlign w:val="center"/>
            <w:hideMark/>
          </w:tcPr>
          <w:p w14:paraId="103DDD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5987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5B1B4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6DB1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44FE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78D79D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2CA0F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AF7D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C4B564" w14:textId="77777777" w:rsidTr="00414F29">
        <w:trPr>
          <w:trHeight w:val="283"/>
        </w:trPr>
        <w:tc>
          <w:tcPr>
            <w:tcW w:w="625" w:type="dxa"/>
            <w:shd w:val="clear" w:color="auto" w:fill="auto"/>
            <w:vAlign w:val="center"/>
            <w:hideMark/>
          </w:tcPr>
          <w:p w14:paraId="0B308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148</w:t>
            </w:r>
          </w:p>
        </w:tc>
        <w:tc>
          <w:tcPr>
            <w:tcW w:w="1080" w:type="dxa"/>
            <w:shd w:val="clear" w:color="auto" w:fill="auto"/>
            <w:vAlign w:val="center"/>
            <w:hideMark/>
          </w:tcPr>
          <w:p w14:paraId="605604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EF931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8FFD3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707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0D9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5599C5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72886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38AC22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99BA10" w14:textId="77777777" w:rsidTr="00414F29">
        <w:trPr>
          <w:trHeight w:val="283"/>
        </w:trPr>
        <w:tc>
          <w:tcPr>
            <w:tcW w:w="625" w:type="dxa"/>
            <w:shd w:val="clear" w:color="auto" w:fill="auto"/>
            <w:vAlign w:val="center"/>
            <w:hideMark/>
          </w:tcPr>
          <w:p w14:paraId="1B6F88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149</w:t>
            </w:r>
          </w:p>
        </w:tc>
        <w:tc>
          <w:tcPr>
            <w:tcW w:w="1080" w:type="dxa"/>
            <w:shd w:val="clear" w:color="auto" w:fill="auto"/>
            <w:vAlign w:val="center"/>
            <w:hideMark/>
          </w:tcPr>
          <w:p w14:paraId="20CB18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A65AC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9936F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8199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96A79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4C15C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- 10 minutes</w:t>
            </w:r>
          </w:p>
        </w:tc>
        <w:tc>
          <w:tcPr>
            <w:tcW w:w="1350" w:type="dxa"/>
            <w:shd w:val="clear" w:color="auto" w:fill="auto"/>
            <w:vAlign w:val="center"/>
            <w:hideMark/>
          </w:tcPr>
          <w:p w14:paraId="290E6D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9817C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FC0502" w14:textId="77777777" w:rsidTr="00414F29">
        <w:trPr>
          <w:trHeight w:val="283"/>
        </w:trPr>
        <w:tc>
          <w:tcPr>
            <w:tcW w:w="625" w:type="dxa"/>
            <w:shd w:val="clear" w:color="auto" w:fill="auto"/>
            <w:vAlign w:val="center"/>
            <w:hideMark/>
          </w:tcPr>
          <w:p w14:paraId="0F83EC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150</w:t>
            </w:r>
          </w:p>
        </w:tc>
        <w:tc>
          <w:tcPr>
            <w:tcW w:w="1080" w:type="dxa"/>
            <w:shd w:val="clear" w:color="auto" w:fill="auto"/>
            <w:vAlign w:val="center"/>
            <w:hideMark/>
          </w:tcPr>
          <w:p w14:paraId="530B37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05A4B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5527" w:type="dxa"/>
            <w:gridSpan w:val="3"/>
            <w:shd w:val="clear" w:color="auto" w:fill="auto"/>
            <w:noWrap/>
            <w:vAlign w:val="center"/>
            <w:hideMark/>
          </w:tcPr>
          <w:p w14:paraId="53030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Precipitation, obscuration and other phenomena</w:t>
            </w:r>
          </w:p>
        </w:tc>
        <w:tc>
          <w:tcPr>
            <w:tcW w:w="2483" w:type="dxa"/>
            <w:shd w:val="clear" w:color="auto" w:fill="auto"/>
            <w:noWrap/>
            <w:vAlign w:val="center"/>
            <w:hideMark/>
          </w:tcPr>
          <w:p w14:paraId="35B751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4AF58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5DA12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F54D0C" w14:textId="77777777" w:rsidTr="00414F29">
        <w:trPr>
          <w:trHeight w:val="283"/>
        </w:trPr>
        <w:tc>
          <w:tcPr>
            <w:tcW w:w="625" w:type="dxa"/>
            <w:shd w:val="clear" w:color="auto" w:fill="auto"/>
            <w:vAlign w:val="center"/>
            <w:hideMark/>
          </w:tcPr>
          <w:p w14:paraId="545908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151</w:t>
            </w:r>
          </w:p>
        </w:tc>
        <w:tc>
          <w:tcPr>
            <w:tcW w:w="1080" w:type="dxa"/>
            <w:shd w:val="clear" w:color="auto" w:fill="auto"/>
            <w:vAlign w:val="center"/>
            <w:hideMark/>
          </w:tcPr>
          <w:p w14:paraId="7696AA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D29DA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19B1B0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0 20 021</w:t>
            </w:r>
          </w:p>
        </w:tc>
        <w:tc>
          <w:tcPr>
            <w:tcW w:w="1080" w:type="dxa"/>
            <w:shd w:val="clear" w:color="auto" w:fill="auto"/>
            <w:vAlign w:val="center"/>
            <w:hideMark/>
          </w:tcPr>
          <w:p w14:paraId="50BCE8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24CC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precipitation</w:t>
            </w:r>
          </w:p>
        </w:tc>
        <w:tc>
          <w:tcPr>
            <w:tcW w:w="2483" w:type="dxa"/>
            <w:shd w:val="clear" w:color="auto" w:fill="auto"/>
            <w:vAlign w:val="center"/>
            <w:hideMark/>
          </w:tcPr>
          <w:p w14:paraId="70D20A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4F145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6FB7C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349940" w14:textId="77777777" w:rsidTr="00414F29">
        <w:trPr>
          <w:trHeight w:val="283"/>
        </w:trPr>
        <w:tc>
          <w:tcPr>
            <w:tcW w:w="625" w:type="dxa"/>
            <w:shd w:val="clear" w:color="auto" w:fill="auto"/>
            <w:vAlign w:val="center"/>
            <w:hideMark/>
          </w:tcPr>
          <w:p w14:paraId="659986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152</w:t>
            </w:r>
          </w:p>
        </w:tc>
        <w:tc>
          <w:tcPr>
            <w:tcW w:w="1080" w:type="dxa"/>
            <w:shd w:val="clear" w:color="auto" w:fill="auto"/>
            <w:vAlign w:val="center"/>
            <w:hideMark/>
          </w:tcPr>
          <w:p w14:paraId="4DB76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9D37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1D6CEB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0 20 022</w:t>
            </w:r>
          </w:p>
        </w:tc>
        <w:tc>
          <w:tcPr>
            <w:tcW w:w="1080" w:type="dxa"/>
            <w:shd w:val="clear" w:color="auto" w:fill="auto"/>
            <w:vAlign w:val="center"/>
            <w:hideMark/>
          </w:tcPr>
          <w:p w14:paraId="769220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EFFA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precipitation</w:t>
            </w:r>
          </w:p>
        </w:tc>
        <w:tc>
          <w:tcPr>
            <w:tcW w:w="2483" w:type="dxa"/>
            <w:shd w:val="clear" w:color="auto" w:fill="auto"/>
            <w:vAlign w:val="center"/>
            <w:hideMark/>
          </w:tcPr>
          <w:p w14:paraId="376FD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79DC3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A5523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CFBD50" w14:textId="77777777" w:rsidTr="00414F29">
        <w:trPr>
          <w:trHeight w:val="283"/>
        </w:trPr>
        <w:tc>
          <w:tcPr>
            <w:tcW w:w="625" w:type="dxa"/>
            <w:shd w:val="clear" w:color="auto" w:fill="auto"/>
            <w:vAlign w:val="center"/>
            <w:hideMark/>
          </w:tcPr>
          <w:p w14:paraId="6FE7D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153</w:t>
            </w:r>
          </w:p>
        </w:tc>
        <w:tc>
          <w:tcPr>
            <w:tcW w:w="1080" w:type="dxa"/>
            <w:shd w:val="clear" w:color="auto" w:fill="auto"/>
            <w:vAlign w:val="center"/>
            <w:hideMark/>
          </w:tcPr>
          <w:p w14:paraId="2D0039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CBB54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39B3E1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0 26 020 </w:t>
            </w:r>
          </w:p>
        </w:tc>
        <w:tc>
          <w:tcPr>
            <w:tcW w:w="1080" w:type="dxa"/>
            <w:shd w:val="clear" w:color="auto" w:fill="auto"/>
            <w:vAlign w:val="center"/>
            <w:hideMark/>
          </w:tcPr>
          <w:p w14:paraId="44CD9B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C98C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Duration of precipitation</w:t>
            </w:r>
          </w:p>
        </w:tc>
        <w:tc>
          <w:tcPr>
            <w:tcW w:w="2483" w:type="dxa"/>
            <w:shd w:val="clear" w:color="auto" w:fill="auto"/>
            <w:vAlign w:val="center"/>
            <w:hideMark/>
          </w:tcPr>
          <w:p w14:paraId="351E7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w:t>
            </w:r>
          </w:p>
        </w:tc>
        <w:tc>
          <w:tcPr>
            <w:tcW w:w="1350" w:type="dxa"/>
            <w:shd w:val="clear" w:color="auto" w:fill="auto"/>
            <w:vAlign w:val="center"/>
            <w:hideMark/>
          </w:tcPr>
          <w:p w14:paraId="6DB35B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14C118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B0695F" w14:textId="77777777" w:rsidTr="00414F29">
        <w:trPr>
          <w:trHeight w:val="283"/>
        </w:trPr>
        <w:tc>
          <w:tcPr>
            <w:tcW w:w="625" w:type="dxa"/>
            <w:shd w:val="clear" w:color="auto" w:fill="auto"/>
            <w:vAlign w:val="center"/>
            <w:hideMark/>
          </w:tcPr>
          <w:p w14:paraId="129E7B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154</w:t>
            </w:r>
          </w:p>
        </w:tc>
        <w:tc>
          <w:tcPr>
            <w:tcW w:w="1080" w:type="dxa"/>
            <w:shd w:val="clear" w:color="auto" w:fill="auto"/>
            <w:vAlign w:val="center"/>
            <w:hideMark/>
          </w:tcPr>
          <w:p w14:paraId="64F9B9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B5FF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0A9957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0 20 023</w:t>
            </w:r>
          </w:p>
        </w:tc>
        <w:tc>
          <w:tcPr>
            <w:tcW w:w="1080" w:type="dxa"/>
            <w:shd w:val="clear" w:color="auto" w:fill="auto"/>
            <w:vAlign w:val="center"/>
            <w:hideMark/>
          </w:tcPr>
          <w:p w14:paraId="37C0B7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431C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Other weather phenomena</w:t>
            </w:r>
          </w:p>
        </w:tc>
        <w:tc>
          <w:tcPr>
            <w:tcW w:w="2483" w:type="dxa"/>
            <w:shd w:val="clear" w:color="auto" w:fill="auto"/>
            <w:vAlign w:val="center"/>
            <w:hideMark/>
          </w:tcPr>
          <w:p w14:paraId="649D6D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66B7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343F2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70DE75" w14:textId="77777777" w:rsidTr="00414F29">
        <w:trPr>
          <w:trHeight w:val="283"/>
        </w:trPr>
        <w:tc>
          <w:tcPr>
            <w:tcW w:w="625" w:type="dxa"/>
            <w:shd w:val="clear" w:color="auto" w:fill="auto"/>
            <w:vAlign w:val="center"/>
            <w:hideMark/>
          </w:tcPr>
          <w:p w14:paraId="4AC73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155</w:t>
            </w:r>
          </w:p>
        </w:tc>
        <w:tc>
          <w:tcPr>
            <w:tcW w:w="1080" w:type="dxa"/>
            <w:shd w:val="clear" w:color="auto" w:fill="auto"/>
            <w:vAlign w:val="center"/>
            <w:hideMark/>
          </w:tcPr>
          <w:p w14:paraId="572BA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1184C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5C4BF1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0 20 024</w:t>
            </w:r>
          </w:p>
        </w:tc>
        <w:tc>
          <w:tcPr>
            <w:tcW w:w="1080" w:type="dxa"/>
            <w:shd w:val="clear" w:color="auto" w:fill="auto"/>
            <w:vAlign w:val="center"/>
            <w:hideMark/>
          </w:tcPr>
          <w:p w14:paraId="686D0D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9D2B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phenomena</w:t>
            </w:r>
          </w:p>
        </w:tc>
        <w:tc>
          <w:tcPr>
            <w:tcW w:w="2483" w:type="dxa"/>
            <w:shd w:val="clear" w:color="auto" w:fill="auto"/>
            <w:vAlign w:val="center"/>
            <w:hideMark/>
          </w:tcPr>
          <w:p w14:paraId="3A8FA5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C7A6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D3BC1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5FDB3DC" w14:textId="77777777" w:rsidTr="00414F29">
        <w:trPr>
          <w:trHeight w:val="283"/>
        </w:trPr>
        <w:tc>
          <w:tcPr>
            <w:tcW w:w="625" w:type="dxa"/>
            <w:shd w:val="clear" w:color="auto" w:fill="auto"/>
            <w:vAlign w:val="center"/>
            <w:hideMark/>
          </w:tcPr>
          <w:p w14:paraId="2D130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156</w:t>
            </w:r>
          </w:p>
        </w:tc>
        <w:tc>
          <w:tcPr>
            <w:tcW w:w="1080" w:type="dxa"/>
            <w:shd w:val="clear" w:color="auto" w:fill="auto"/>
            <w:vAlign w:val="center"/>
            <w:hideMark/>
          </w:tcPr>
          <w:p w14:paraId="4E5388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9D9E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3AE097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0 20 025</w:t>
            </w:r>
          </w:p>
        </w:tc>
        <w:tc>
          <w:tcPr>
            <w:tcW w:w="1080" w:type="dxa"/>
            <w:shd w:val="clear" w:color="auto" w:fill="auto"/>
            <w:vAlign w:val="center"/>
            <w:hideMark/>
          </w:tcPr>
          <w:p w14:paraId="5522C7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2530E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Obscuration</w:t>
            </w:r>
          </w:p>
        </w:tc>
        <w:tc>
          <w:tcPr>
            <w:tcW w:w="2483" w:type="dxa"/>
            <w:shd w:val="clear" w:color="auto" w:fill="auto"/>
            <w:vAlign w:val="center"/>
            <w:hideMark/>
          </w:tcPr>
          <w:p w14:paraId="375904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0BC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743FA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5B9286D" w14:textId="77777777" w:rsidTr="00414F29">
        <w:trPr>
          <w:trHeight w:val="283"/>
        </w:trPr>
        <w:tc>
          <w:tcPr>
            <w:tcW w:w="625" w:type="dxa"/>
            <w:shd w:val="clear" w:color="auto" w:fill="auto"/>
            <w:vAlign w:val="center"/>
            <w:hideMark/>
          </w:tcPr>
          <w:p w14:paraId="70E9B2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157</w:t>
            </w:r>
          </w:p>
        </w:tc>
        <w:tc>
          <w:tcPr>
            <w:tcW w:w="1080" w:type="dxa"/>
            <w:shd w:val="clear" w:color="auto" w:fill="auto"/>
            <w:vAlign w:val="center"/>
            <w:hideMark/>
          </w:tcPr>
          <w:p w14:paraId="506245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074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6303E6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0 20 026</w:t>
            </w:r>
          </w:p>
        </w:tc>
        <w:tc>
          <w:tcPr>
            <w:tcW w:w="1080" w:type="dxa"/>
            <w:shd w:val="clear" w:color="auto" w:fill="auto"/>
            <w:vAlign w:val="center"/>
            <w:hideMark/>
          </w:tcPr>
          <w:p w14:paraId="27AF7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0C9A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obscuration</w:t>
            </w:r>
          </w:p>
        </w:tc>
        <w:tc>
          <w:tcPr>
            <w:tcW w:w="2483" w:type="dxa"/>
            <w:shd w:val="clear" w:color="auto" w:fill="auto"/>
            <w:vAlign w:val="center"/>
            <w:hideMark/>
          </w:tcPr>
          <w:p w14:paraId="2B8502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B71B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3B5E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3B7C75" w14:textId="77777777" w:rsidTr="00414F29">
        <w:trPr>
          <w:trHeight w:val="283"/>
        </w:trPr>
        <w:tc>
          <w:tcPr>
            <w:tcW w:w="625" w:type="dxa"/>
            <w:shd w:val="clear" w:color="auto" w:fill="auto"/>
            <w:vAlign w:val="center"/>
            <w:hideMark/>
          </w:tcPr>
          <w:p w14:paraId="6B50B0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158</w:t>
            </w:r>
          </w:p>
        </w:tc>
        <w:tc>
          <w:tcPr>
            <w:tcW w:w="1080" w:type="dxa"/>
            <w:shd w:val="clear" w:color="auto" w:fill="auto"/>
            <w:vAlign w:val="center"/>
            <w:hideMark/>
          </w:tcPr>
          <w:p w14:paraId="11862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1CA8E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C7FD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4431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2B911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Lightning data</w:t>
            </w:r>
          </w:p>
        </w:tc>
        <w:tc>
          <w:tcPr>
            <w:tcW w:w="2483" w:type="dxa"/>
            <w:shd w:val="clear" w:color="auto" w:fill="auto"/>
            <w:vAlign w:val="center"/>
            <w:hideMark/>
          </w:tcPr>
          <w:p w14:paraId="2E69921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23167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FDAD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E10DE9E" w14:textId="77777777" w:rsidTr="00414F29">
        <w:trPr>
          <w:trHeight w:val="283"/>
        </w:trPr>
        <w:tc>
          <w:tcPr>
            <w:tcW w:w="625" w:type="dxa"/>
            <w:shd w:val="clear" w:color="auto" w:fill="auto"/>
            <w:vAlign w:val="center"/>
            <w:hideMark/>
          </w:tcPr>
          <w:p w14:paraId="7A229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159</w:t>
            </w:r>
          </w:p>
        </w:tc>
        <w:tc>
          <w:tcPr>
            <w:tcW w:w="1080" w:type="dxa"/>
            <w:shd w:val="clear" w:color="auto" w:fill="auto"/>
            <w:vAlign w:val="center"/>
            <w:hideMark/>
          </w:tcPr>
          <w:p w14:paraId="1B6D98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67C6C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E5E36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5799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B6DA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27D61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A713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57ED7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3F80FC" w14:textId="77777777" w:rsidTr="00414F29">
        <w:trPr>
          <w:trHeight w:val="283"/>
        </w:trPr>
        <w:tc>
          <w:tcPr>
            <w:tcW w:w="625" w:type="dxa"/>
            <w:shd w:val="clear" w:color="auto" w:fill="auto"/>
            <w:vAlign w:val="center"/>
            <w:hideMark/>
          </w:tcPr>
          <w:p w14:paraId="583919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160</w:t>
            </w:r>
          </w:p>
        </w:tc>
        <w:tc>
          <w:tcPr>
            <w:tcW w:w="1080" w:type="dxa"/>
            <w:shd w:val="clear" w:color="auto" w:fill="auto"/>
            <w:vAlign w:val="center"/>
            <w:hideMark/>
          </w:tcPr>
          <w:p w14:paraId="218131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5E6C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56D2F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8B2A3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824D1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7852D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26F5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0A80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8C26C5" w14:textId="77777777" w:rsidTr="00414F29">
        <w:trPr>
          <w:trHeight w:val="283"/>
        </w:trPr>
        <w:tc>
          <w:tcPr>
            <w:tcW w:w="625" w:type="dxa"/>
            <w:shd w:val="clear" w:color="auto" w:fill="auto"/>
            <w:vAlign w:val="center"/>
            <w:hideMark/>
          </w:tcPr>
          <w:p w14:paraId="674440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161</w:t>
            </w:r>
          </w:p>
        </w:tc>
        <w:tc>
          <w:tcPr>
            <w:tcW w:w="1080" w:type="dxa"/>
            <w:shd w:val="clear" w:color="auto" w:fill="auto"/>
            <w:vAlign w:val="center"/>
            <w:hideMark/>
          </w:tcPr>
          <w:p w14:paraId="40669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A51E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724675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40C02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D5EB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8A99E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2E3D6A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5279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BEC654B" w14:textId="77777777" w:rsidTr="00414F29">
        <w:trPr>
          <w:trHeight w:val="283"/>
        </w:trPr>
        <w:tc>
          <w:tcPr>
            <w:tcW w:w="625" w:type="dxa"/>
            <w:shd w:val="clear" w:color="auto" w:fill="auto"/>
            <w:vAlign w:val="center"/>
            <w:hideMark/>
          </w:tcPr>
          <w:p w14:paraId="2AB835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162</w:t>
            </w:r>
          </w:p>
        </w:tc>
        <w:tc>
          <w:tcPr>
            <w:tcW w:w="1080" w:type="dxa"/>
            <w:shd w:val="clear" w:color="auto" w:fill="auto"/>
            <w:vAlign w:val="center"/>
            <w:hideMark/>
          </w:tcPr>
          <w:p w14:paraId="77DAD3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E296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0 13 059</w:t>
            </w:r>
          </w:p>
        </w:tc>
        <w:tc>
          <w:tcPr>
            <w:tcW w:w="1080" w:type="dxa"/>
            <w:shd w:val="clear" w:color="auto" w:fill="auto"/>
            <w:vAlign w:val="center"/>
            <w:hideMark/>
          </w:tcPr>
          <w:p w14:paraId="2FABA3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ACDF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0B4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Number of flashes (thunderstorm)</w:t>
            </w:r>
          </w:p>
        </w:tc>
        <w:tc>
          <w:tcPr>
            <w:tcW w:w="2483" w:type="dxa"/>
            <w:shd w:val="clear" w:color="auto" w:fill="auto"/>
            <w:vAlign w:val="center"/>
            <w:hideMark/>
          </w:tcPr>
          <w:p w14:paraId="791547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5D92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0B788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86E4D5" w14:textId="77777777" w:rsidTr="00414F29">
        <w:trPr>
          <w:trHeight w:val="283"/>
        </w:trPr>
        <w:tc>
          <w:tcPr>
            <w:tcW w:w="625" w:type="dxa"/>
            <w:shd w:val="clear" w:color="auto" w:fill="auto"/>
            <w:vAlign w:val="center"/>
            <w:hideMark/>
          </w:tcPr>
          <w:p w14:paraId="36F6D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163</w:t>
            </w:r>
          </w:p>
        </w:tc>
        <w:tc>
          <w:tcPr>
            <w:tcW w:w="1080" w:type="dxa"/>
            <w:shd w:val="clear" w:color="auto" w:fill="auto"/>
            <w:vAlign w:val="center"/>
            <w:hideMark/>
          </w:tcPr>
          <w:p w14:paraId="376363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AE6CA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030413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E7A9B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9C95B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Wind data </w:t>
            </w:r>
          </w:p>
        </w:tc>
        <w:tc>
          <w:tcPr>
            <w:tcW w:w="2483" w:type="dxa"/>
            <w:shd w:val="clear" w:color="auto" w:fill="auto"/>
            <w:vAlign w:val="center"/>
            <w:hideMark/>
          </w:tcPr>
          <w:p w14:paraId="2228DF4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50A9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25F71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8E3CCD" w14:textId="77777777" w:rsidTr="00414F29">
        <w:trPr>
          <w:trHeight w:val="283"/>
        </w:trPr>
        <w:tc>
          <w:tcPr>
            <w:tcW w:w="625" w:type="dxa"/>
            <w:shd w:val="clear" w:color="auto" w:fill="auto"/>
            <w:vAlign w:val="center"/>
            <w:hideMark/>
          </w:tcPr>
          <w:p w14:paraId="7C058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164</w:t>
            </w:r>
          </w:p>
        </w:tc>
        <w:tc>
          <w:tcPr>
            <w:tcW w:w="1080" w:type="dxa"/>
            <w:shd w:val="clear" w:color="auto" w:fill="auto"/>
            <w:vAlign w:val="center"/>
            <w:hideMark/>
          </w:tcPr>
          <w:p w14:paraId="7BE841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81776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572E4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5655B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C63F6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62054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03C9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30BCE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1.2.2.16</w:t>
            </w:r>
          </w:p>
        </w:tc>
      </w:tr>
      <w:tr w:rsidR="000E609B" w:rsidRPr="000E609B" w14:paraId="48C63FDA" w14:textId="77777777" w:rsidTr="00414F29">
        <w:trPr>
          <w:trHeight w:val="283"/>
        </w:trPr>
        <w:tc>
          <w:tcPr>
            <w:tcW w:w="625" w:type="dxa"/>
            <w:shd w:val="clear" w:color="auto" w:fill="auto"/>
            <w:vAlign w:val="center"/>
            <w:hideMark/>
          </w:tcPr>
          <w:p w14:paraId="40BF77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165</w:t>
            </w:r>
          </w:p>
        </w:tc>
        <w:tc>
          <w:tcPr>
            <w:tcW w:w="1080" w:type="dxa"/>
            <w:shd w:val="clear" w:color="auto" w:fill="auto"/>
            <w:vAlign w:val="center"/>
            <w:hideMark/>
          </w:tcPr>
          <w:p w14:paraId="0C6628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631B6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7C2F68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1C15E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26024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2D583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9EF0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B86AD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BFFB3F" w14:textId="77777777" w:rsidTr="00414F29">
        <w:trPr>
          <w:trHeight w:val="283"/>
        </w:trPr>
        <w:tc>
          <w:tcPr>
            <w:tcW w:w="625" w:type="dxa"/>
            <w:shd w:val="clear" w:color="auto" w:fill="auto"/>
            <w:vAlign w:val="center"/>
            <w:hideMark/>
          </w:tcPr>
          <w:p w14:paraId="788C7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166</w:t>
            </w:r>
          </w:p>
        </w:tc>
        <w:tc>
          <w:tcPr>
            <w:tcW w:w="1080" w:type="dxa"/>
            <w:shd w:val="clear" w:color="auto" w:fill="auto"/>
            <w:vAlign w:val="center"/>
            <w:hideMark/>
          </w:tcPr>
          <w:p w14:paraId="4000F6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FEE1E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6D1A08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D2E2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3D7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7C749A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2 Time averaged</w:t>
            </w:r>
          </w:p>
        </w:tc>
        <w:tc>
          <w:tcPr>
            <w:tcW w:w="1350" w:type="dxa"/>
            <w:shd w:val="clear" w:color="auto" w:fill="auto"/>
            <w:vAlign w:val="center"/>
            <w:hideMark/>
          </w:tcPr>
          <w:p w14:paraId="2063CB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F8E0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w:t>
            </w: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1.2.2.18</w:t>
            </w:r>
          </w:p>
        </w:tc>
      </w:tr>
      <w:tr w:rsidR="000E609B" w:rsidRPr="000E609B" w14:paraId="19B30221" w14:textId="77777777" w:rsidTr="00414F29">
        <w:trPr>
          <w:trHeight w:val="283"/>
        </w:trPr>
        <w:tc>
          <w:tcPr>
            <w:tcW w:w="625" w:type="dxa"/>
            <w:shd w:val="clear" w:color="auto" w:fill="auto"/>
            <w:vAlign w:val="center"/>
            <w:hideMark/>
          </w:tcPr>
          <w:p w14:paraId="3E169C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167</w:t>
            </w:r>
          </w:p>
        </w:tc>
        <w:tc>
          <w:tcPr>
            <w:tcW w:w="1080" w:type="dxa"/>
            <w:shd w:val="clear" w:color="auto" w:fill="auto"/>
            <w:vAlign w:val="center"/>
            <w:hideMark/>
          </w:tcPr>
          <w:p w14:paraId="047E6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0C13F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09CB4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BA3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F565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5449D2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or number of minutes after a significant change of wind</w:t>
            </w:r>
          </w:p>
        </w:tc>
        <w:tc>
          <w:tcPr>
            <w:tcW w:w="1350" w:type="dxa"/>
            <w:shd w:val="clear" w:color="auto" w:fill="auto"/>
            <w:vAlign w:val="center"/>
            <w:hideMark/>
          </w:tcPr>
          <w:p w14:paraId="2F10AA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D61BD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1.2.2.17</w:t>
            </w:r>
          </w:p>
        </w:tc>
      </w:tr>
      <w:tr w:rsidR="000E609B" w:rsidRPr="000E609B" w14:paraId="4B1F724C" w14:textId="77777777" w:rsidTr="00414F29">
        <w:trPr>
          <w:trHeight w:val="283"/>
        </w:trPr>
        <w:tc>
          <w:tcPr>
            <w:tcW w:w="625" w:type="dxa"/>
            <w:shd w:val="clear" w:color="auto" w:fill="auto"/>
            <w:vAlign w:val="center"/>
            <w:hideMark/>
          </w:tcPr>
          <w:p w14:paraId="03656F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168</w:t>
            </w:r>
          </w:p>
        </w:tc>
        <w:tc>
          <w:tcPr>
            <w:tcW w:w="1080" w:type="dxa"/>
            <w:shd w:val="clear" w:color="auto" w:fill="auto"/>
            <w:vAlign w:val="center"/>
            <w:hideMark/>
          </w:tcPr>
          <w:p w14:paraId="656AAE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B9A3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14B82B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871A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7BDF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 </w:t>
            </w:r>
          </w:p>
        </w:tc>
        <w:tc>
          <w:tcPr>
            <w:tcW w:w="2483" w:type="dxa"/>
            <w:shd w:val="clear" w:color="auto" w:fill="auto"/>
            <w:vAlign w:val="center"/>
            <w:hideMark/>
          </w:tcPr>
          <w:p w14:paraId="3D376B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22521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358F07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0E609B" w:rsidRPr="000E609B" w14:paraId="54B94A7A" w14:textId="77777777" w:rsidTr="00414F29">
        <w:trPr>
          <w:trHeight w:val="283"/>
        </w:trPr>
        <w:tc>
          <w:tcPr>
            <w:tcW w:w="625" w:type="dxa"/>
            <w:shd w:val="clear" w:color="auto" w:fill="auto"/>
            <w:vAlign w:val="center"/>
            <w:hideMark/>
          </w:tcPr>
          <w:p w14:paraId="10709B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169</w:t>
            </w:r>
          </w:p>
        </w:tc>
        <w:tc>
          <w:tcPr>
            <w:tcW w:w="1080" w:type="dxa"/>
            <w:shd w:val="clear" w:color="auto" w:fill="auto"/>
            <w:vAlign w:val="center"/>
            <w:hideMark/>
          </w:tcPr>
          <w:p w14:paraId="4B030D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F25E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7CB097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DC3FE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3131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0E8119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9B5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0EAB17B6"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0E609B" w:rsidRPr="000E609B" w14:paraId="44C02CB8" w14:textId="77777777" w:rsidTr="00414F29">
        <w:trPr>
          <w:trHeight w:val="283"/>
        </w:trPr>
        <w:tc>
          <w:tcPr>
            <w:tcW w:w="625" w:type="dxa"/>
            <w:shd w:val="clear" w:color="auto" w:fill="auto"/>
            <w:vAlign w:val="center"/>
            <w:hideMark/>
          </w:tcPr>
          <w:p w14:paraId="636B0E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170</w:t>
            </w:r>
          </w:p>
        </w:tc>
        <w:tc>
          <w:tcPr>
            <w:tcW w:w="1080" w:type="dxa"/>
            <w:shd w:val="clear" w:color="auto" w:fill="auto"/>
            <w:vAlign w:val="center"/>
            <w:hideMark/>
          </w:tcPr>
          <w:p w14:paraId="1D125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3EC57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7CD9F3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0719D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1AE76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0CFDB5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7C1A73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DC25E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DD9C20" w14:textId="77777777" w:rsidTr="00414F29">
        <w:trPr>
          <w:trHeight w:val="283"/>
        </w:trPr>
        <w:tc>
          <w:tcPr>
            <w:tcW w:w="625" w:type="dxa"/>
            <w:shd w:val="clear" w:color="auto" w:fill="auto"/>
            <w:vAlign w:val="center"/>
            <w:hideMark/>
          </w:tcPr>
          <w:p w14:paraId="1B8076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171</w:t>
            </w:r>
          </w:p>
        </w:tc>
        <w:tc>
          <w:tcPr>
            <w:tcW w:w="1080" w:type="dxa"/>
            <w:shd w:val="clear" w:color="auto" w:fill="auto"/>
            <w:vAlign w:val="center"/>
            <w:hideMark/>
          </w:tcPr>
          <w:p w14:paraId="2A4ADB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4D6A3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1 03 003</w:t>
            </w:r>
          </w:p>
        </w:tc>
        <w:tc>
          <w:tcPr>
            <w:tcW w:w="1080" w:type="dxa"/>
            <w:shd w:val="clear" w:color="auto" w:fill="auto"/>
            <w:vAlign w:val="center"/>
            <w:hideMark/>
          </w:tcPr>
          <w:p w14:paraId="094254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0A223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2936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3 times</w:t>
            </w:r>
          </w:p>
        </w:tc>
        <w:tc>
          <w:tcPr>
            <w:tcW w:w="2483" w:type="dxa"/>
            <w:shd w:val="clear" w:color="auto" w:fill="auto"/>
            <w:vAlign w:val="center"/>
            <w:hideMark/>
          </w:tcPr>
          <w:p w14:paraId="032BCD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7B61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25F87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FE6B6B" w14:textId="77777777" w:rsidTr="00414F29">
        <w:trPr>
          <w:trHeight w:val="283"/>
        </w:trPr>
        <w:tc>
          <w:tcPr>
            <w:tcW w:w="625" w:type="dxa"/>
            <w:shd w:val="clear" w:color="auto" w:fill="auto"/>
            <w:vAlign w:val="center"/>
            <w:hideMark/>
          </w:tcPr>
          <w:p w14:paraId="51BB70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172</w:t>
            </w:r>
          </w:p>
        </w:tc>
        <w:tc>
          <w:tcPr>
            <w:tcW w:w="1080" w:type="dxa"/>
            <w:shd w:val="clear" w:color="auto" w:fill="auto"/>
            <w:vAlign w:val="center"/>
            <w:hideMark/>
          </w:tcPr>
          <w:p w14:paraId="1EC5DF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8110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2F7607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E0C40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173D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719A2E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in the first replication, = -60 minutes in the second replication, = -60x3 or 60x6 minutes in the third replication</w:t>
            </w:r>
          </w:p>
        </w:tc>
        <w:tc>
          <w:tcPr>
            <w:tcW w:w="1350" w:type="dxa"/>
            <w:shd w:val="clear" w:color="auto" w:fill="auto"/>
            <w:vAlign w:val="center"/>
            <w:hideMark/>
          </w:tcPr>
          <w:p w14:paraId="4301ED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3C1252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1.2.2.20</w:t>
            </w:r>
          </w:p>
        </w:tc>
      </w:tr>
      <w:tr w:rsidR="000E609B" w:rsidRPr="000E609B" w14:paraId="08A54CE8" w14:textId="77777777" w:rsidTr="00414F29">
        <w:trPr>
          <w:trHeight w:val="283"/>
        </w:trPr>
        <w:tc>
          <w:tcPr>
            <w:tcW w:w="625" w:type="dxa"/>
            <w:shd w:val="clear" w:color="auto" w:fill="auto"/>
            <w:vAlign w:val="center"/>
            <w:hideMark/>
          </w:tcPr>
          <w:p w14:paraId="2C6BBA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173</w:t>
            </w:r>
          </w:p>
        </w:tc>
        <w:tc>
          <w:tcPr>
            <w:tcW w:w="1080" w:type="dxa"/>
            <w:shd w:val="clear" w:color="auto" w:fill="auto"/>
            <w:vAlign w:val="center"/>
            <w:hideMark/>
          </w:tcPr>
          <w:p w14:paraId="3BDF41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ED54D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0 11 043</w:t>
            </w:r>
          </w:p>
        </w:tc>
        <w:tc>
          <w:tcPr>
            <w:tcW w:w="1080" w:type="dxa"/>
            <w:shd w:val="clear" w:color="auto" w:fill="auto"/>
            <w:vAlign w:val="center"/>
            <w:hideMark/>
          </w:tcPr>
          <w:p w14:paraId="580220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ACEA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8BADB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Maximum wind gust direction</w:t>
            </w:r>
          </w:p>
        </w:tc>
        <w:tc>
          <w:tcPr>
            <w:tcW w:w="2483" w:type="dxa"/>
            <w:shd w:val="clear" w:color="auto" w:fill="auto"/>
            <w:vAlign w:val="center"/>
            <w:hideMark/>
          </w:tcPr>
          <w:p w14:paraId="1382C4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AAD62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08B0FB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0E609B" w:rsidRPr="000E609B" w14:paraId="7E8AF94F" w14:textId="77777777" w:rsidTr="00414F29">
        <w:trPr>
          <w:trHeight w:val="283"/>
        </w:trPr>
        <w:tc>
          <w:tcPr>
            <w:tcW w:w="625" w:type="dxa"/>
            <w:shd w:val="clear" w:color="auto" w:fill="auto"/>
            <w:vAlign w:val="center"/>
            <w:hideMark/>
          </w:tcPr>
          <w:p w14:paraId="48841F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174</w:t>
            </w:r>
          </w:p>
        </w:tc>
        <w:tc>
          <w:tcPr>
            <w:tcW w:w="1080" w:type="dxa"/>
            <w:shd w:val="clear" w:color="auto" w:fill="auto"/>
            <w:vAlign w:val="center"/>
            <w:hideMark/>
          </w:tcPr>
          <w:p w14:paraId="0FC876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86B4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0 11 041</w:t>
            </w:r>
          </w:p>
        </w:tc>
        <w:tc>
          <w:tcPr>
            <w:tcW w:w="1080" w:type="dxa"/>
            <w:shd w:val="clear" w:color="auto" w:fill="auto"/>
            <w:vAlign w:val="center"/>
            <w:hideMark/>
          </w:tcPr>
          <w:p w14:paraId="6761EF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323C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EB70E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wind gust speed </w:t>
            </w:r>
          </w:p>
        </w:tc>
        <w:tc>
          <w:tcPr>
            <w:tcW w:w="2483" w:type="dxa"/>
            <w:shd w:val="clear" w:color="auto" w:fill="auto"/>
            <w:vAlign w:val="center"/>
            <w:hideMark/>
          </w:tcPr>
          <w:p w14:paraId="4FB22F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1CA17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41052C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0E609B" w:rsidRPr="000E609B" w14:paraId="66B3A3AD" w14:textId="77777777" w:rsidTr="00414F29">
        <w:trPr>
          <w:trHeight w:val="283"/>
        </w:trPr>
        <w:tc>
          <w:tcPr>
            <w:tcW w:w="625" w:type="dxa"/>
            <w:shd w:val="clear" w:color="auto" w:fill="auto"/>
            <w:vAlign w:val="center"/>
            <w:hideMark/>
          </w:tcPr>
          <w:p w14:paraId="348B45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175</w:t>
            </w:r>
          </w:p>
        </w:tc>
        <w:tc>
          <w:tcPr>
            <w:tcW w:w="1080" w:type="dxa"/>
            <w:shd w:val="clear" w:color="auto" w:fill="auto"/>
            <w:vAlign w:val="center"/>
            <w:hideMark/>
          </w:tcPr>
          <w:p w14:paraId="5DFA39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37DD1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CD347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07CDC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23C1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3B357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7239BE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C4B7A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E71C3D" w14:textId="77777777" w:rsidTr="00414F29">
        <w:trPr>
          <w:trHeight w:val="283"/>
        </w:trPr>
        <w:tc>
          <w:tcPr>
            <w:tcW w:w="625" w:type="dxa"/>
            <w:shd w:val="clear" w:color="auto" w:fill="auto"/>
            <w:vAlign w:val="center"/>
            <w:hideMark/>
          </w:tcPr>
          <w:p w14:paraId="149B18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176</w:t>
            </w:r>
          </w:p>
        </w:tc>
        <w:tc>
          <w:tcPr>
            <w:tcW w:w="1080" w:type="dxa"/>
            <w:shd w:val="clear" w:color="auto" w:fill="auto"/>
            <w:vAlign w:val="center"/>
            <w:hideMark/>
          </w:tcPr>
          <w:p w14:paraId="1D054C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5257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0 11 016</w:t>
            </w:r>
          </w:p>
        </w:tc>
        <w:tc>
          <w:tcPr>
            <w:tcW w:w="1080" w:type="dxa"/>
            <w:shd w:val="clear" w:color="auto" w:fill="auto"/>
            <w:vAlign w:val="center"/>
            <w:hideMark/>
          </w:tcPr>
          <w:p w14:paraId="44E188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B3B92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643E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counterclockwise wind direction of a variable wind</w:t>
            </w:r>
          </w:p>
        </w:tc>
        <w:tc>
          <w:tcPr>
            <w:tcW w:w="2483" w:type="dxa"/>
            <w:shd w:val="clear" w:color="auto" w:fill="auto"/>
            <w:vAlign w:val="center"/>
            <w:hideMark/>
          </w:tcPr>
          <w:p w14:paraId="3BBB2F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718C2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2BEE1D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9AF10A" w14:textId="77777777" w:rsidTr="00414F29">
        <w:trPr>
          <w:trHeight w:val="283"/>
        </w:trPr>
        <w:tc>
          <w:tcPr>
            <w:tcW w:w="625" w:type="dxa"/>
            <w:shd w:val="clear" w:color="auto" w:fill="auto"/>
            <w:vAlign w:val="center"/>
            <w:hideMark/>
          </w:tcPr>
          <w:p w14:paraId="053347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177</w:t>
            </w:r>
          </w:p>
        </w:tc>
        <w:tc>
          <w:tcPr>
            <w:tcW w:w="1080" w:type="dxa"/>
            <w:shd w:val="clear" w:color="auto" w:fill="auto"/>
            <w:vAlign w:val="center"/>
            <w:hideMark/>
          </w:tcPr>
          <w:p w14:paraId="1B45E0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2D4A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0 11 017</w:t>
            </w:r>
          </w:p>
        </w:tc>
        <w:tc>
          <w:tcPr>
            <w:tcW w:w="1080" w:type="dxa"/>
            <w:shd w:val="clear" w:color="auto" w:fill="auto"/>
            <w:vAlign w:val="center"/>
            <w:hideMark/>
          </w:tcPr>
          <w:p w14:paraId="13D7DD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B4961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284A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clockwise wind direction of a variable wind</w:t>
            </w:r>
          </w:p>
        </w:tc>
        <w:tc>
          <w:tcPr>
            <w:tcW w:w="2483" w:type="dxa"/>
            <w:shd w:val="clear" w:color="auto" w:fill="auto"/>
            <w:vAlign w:val="center"/>
            <w:hideMark/>
          </w:tcPr>
          <w:p w14:paraId="09B85E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11969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6E80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8AB7F4" w14:textId="77777777" w:rsidTr="00414F29">
        <w:trPr>
          <w:trHeight w:val="283"/>
        </w:trPr>
        <w:tc>
          <w:tcPr>
            <w:tcW w:w="625" w:type="dxa"/>
            <w:shd w:val="clear" w:color="auto" w:fill="auto"/>
            <w:vAlign w:val="center"/>
            <w:hideMark/>
          </w:tcPr>
          <w:p w14:paraId="061DDA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178</w:t>
            </w:r>
          </w:p>
        </w:tc>
        <w:tc>
          <w:tcPr>
            <w:tcW w:w="1080" w:type="dxa"/>
            <w:shd w:val="clear" w:color="auto" w:fill="auto"/>
            <w:vAlign w:val="center"/>
            <w:hideMark/>
          </w:tcPr>
          <w:p w14:paraId="425C35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68DE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CBF14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97411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D226DC"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Extreme temperature data</w:t>
            </w:r>
          </w:p>
        </w:tc>
        <w:tc>
          <w:tcPr>
            <w:tcW w:w="2483" w:type="dxa"/>
            <w:shd w:val="clear" w:color="auto" w:fill="auto"/>
            <w:vAlign w:val="center"/>
            <w:hideMark/>
          </w:tcPr>
          <w:p w14:paraId="3D29C1A1"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05F613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C48C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E60DF0" w14:textId="77777777" w:rsidTr="00414F29">
        <w:trPr>
          <w:trHeight w:val="283"/>
        </w:trPr>
        <w:tc>
          <w:tcPr>
            <w:tcW w:w="625" w:type="dxa"/>
            <w:shd w:val="clear" w:color="auto" w:fill="auto"/>
            <w:vAlign w:val="center"/>
            <w:hideMark/>
          </w:tcPr>
          <w:p w14:paraId="27BFC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179</w:t>
            </w:r>
          </w:p>
        </w:tc>
        <w:tc>
          <w:tcPr>
            <w:tcW w:w="1080" w:type="dxa"/>
            <w:shd w:val="clear" w:color="auto" w:fill="auto"/>
            <w:vAlign w:val="center"/>
            <w:hideMark/>
          </w:tcPr>
          <w:p w14:paraId="02F109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0A9B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5527" w:type="dxa"/>
            <w:gridSpan w:val="3"/>
            <w:shd w:val="clear" w:color="auto" w:fill="auto"/>
            <w:noWrap/>
            <w:vAlign w:val="center"/>
            <w:hideMark/>
          </w:tcPr>
          <w:p w14:paraId="55E986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Extreme temperature data</w:t>
            </w:r>
          </w:p>
        </w:tc>
        <w:tc>
          <w:tcPr>
            <w:tcW w:w="2483" w:type="dxa"/>
            <w:shd w:val="clear" w:color="auto" w:fill="auto"/>
            <w:noWrap/>
            <w:vAlign w:val="center"/>
            <w:hideMark/>
          </w:tcPr>
          <w:p w14:paraId="7AE546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48D283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F19DA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CC7CAD" w14:textId="77777777" w:rsidTr="00414F29">
        <w:trPr>
          <w:trHeight w:val="283"/>
        </w:trPr>
        <w:tc>
          <w:tcPr>
            <w:tcW w:w="625" w:type="dxa"/>
            <w:shd w:val="clear" w:color="auto" w:fill="auto"/>
            <w:vAlign w:val="center"/>
            <w:hideMark/>
          </w:tcPr>
          <w:p w14:paraId="6DB17E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180</w:t>
            </w:r>
          </w:p>
        </w:tc>
        <w:tc>
          <w:tcPr>
            <w:tcW w:w="1080" w:type="dxa"/>
            <w:shd w:val="clear" w:color="auto" w:fill="auto"/>
            <w:vAlign w:val="center"/>
            <w:hideMark/>
          </w:tcPr>
          <w:p w14:paraId="4D59D3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A180B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578867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26F09E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ECAD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4DC99B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695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62BB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51CA88" w14:textId="77777777" w:rsidTr="00414F29">
        <w:trPr>
          <w:trHeight w:val="283"/>
        </w:trPr>
        <w:tc>
          <w:tcPr>
            <w:tcW w:w="625" w:type="dxa"/>
            <w:shd w:val="clear" w:color="auto" w:fill="auto"/>
            <w:vAlign w:val="center"/>
            <w:hideMark/>
          </w:tcPr>
          <w:p w14:paraId="60D7B5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181</w:t>
            </w:r>
          </w:p>
        </w:tc>
        <w:tc>
          <w:tcPr>
            <w:tcW w:w="1080" w:type="dxa"/>
            <w:shd w:val="clear" w:color="auto" w:fill="auto"/>
            <w:vAlign w:val="center"/>
            <w:hideMark/>
          </w:tcPr>
          <w:p w14:paraId="4E6D8D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BCC7C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EE1DB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9A9EA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6852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0D7A20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13510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BBEF8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FE6D30" w14:textId="77777777" w:rsidTr="00414F29">
        <w:trPr>
          <w:trHeight w:val="283"/>
        </w:trPr>
        <w:tc>
          <w:tcPr>
            <w:tcW w:w="625" w:type="dxa"/>
            <w:shd w:val="clear" w:color="auto" w:fill="auto"/>
            <w:vAlign w:val="center"/>
            <w:hideMark/>
          </w:tcPr>
          <w:p w14:paraId="34D39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182</w:t>
            </w:r>
          </w:p>
        </w:tc>
        <w:tc>
          <w:tcPr>
            <w:tcW w:w="1080" w:type="dxa"/>
            <w:shd w:val="clear" w:color="auto" w:fill="auto"/>
            <w:vAlign w:val="center"/>
            <w:hideMark/>
          </w:tcPr>
          <w:p w14:paraId="3507EE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C4CD6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7AD2F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098A5D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2D4F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114D8F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79628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6AE9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22CFC4" w14:textId="77777777" w:rsidTr="00414F29">
        <w:trPr>
          <w:trHeight w:val="283"/>
        </w:trPr>
        <w:tc>
          <w:tcPr>
            <w:tcW w:w="625" w:type="dxa"/>
            <w:shd w:val="clear" w:color="auto" w:fill="auto"/>
            <w:vAlign w:val="center"/>
            <w:hideMark/>
          </w:tcPr>
          <w:p w14:paraId="25AFCF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183</w:t>
            </w:r>
          </w:p>
        </w:tc>
        <w:tc>
          <w:tcPr>
            <w:tcW w:w="1080" w:type="dxa"/>
            <w:shd w:val="clear" w:color="auto" w:fill="auto"/>
            <w:vAlign w:val="center"/>
            <w:hideMark/>
          </w:tcPr>
          <w:p w14:paraId="64B2D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D2B8A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A6CE1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4E0E5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CF24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00BEE1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35E97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8937C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9635C8" w14:textId="77777777" w:rsidTr="00414F29">
        <w:trPr>
          <w:trHeight w:val="283"/>
        </w:trPr>
        <w:tc>
          <w:tcPr>
            <w:tcW w:w="625" w:type="dxa"/>
            <w:shd w:val="clear" w:color="auto" w:fill="auto"/>
            <w:vAlign w:val="center"/>
            <w:hideMark/>
          </w:tcPr>
          <w:p w14:paraId="2B8960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184</w:t>
            </w:r>
          </w:p>
        </w:tc>
        <w:tc>
          <w:tcPr>
            <w:tcW w:w="1080" w:type="dxa"/>
            <w:shd w:val="clear" w:color="auto" w:fill="auto"/>
            <w:vAlign w:val="center"/>
            <w:hideMark/>
          </w:tcPr>
          <w:p w14:paraId="504DC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2E4A1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28065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155E10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4AF55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Minimum temperature, at height and over period specified                                        </w:t>
            </w:r>
          </w:p>
        </w:tc>
        <w:tc>
          <w:tcPr>
            <w:tcW w:w="2483" w:type="dxa"/>
            <w:shd w:val="clear" w:color="auto" w:fill="auto"/>
            <w:vAlign w:val="center"/>
            <w:hideMark/>
          </w:tcPr>
          <w:p w14:paraId="656C6D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0BBEC3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304B8E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06A143" w14:textId="77777777" w:rsidTr="00414F29">
        <w:trPr>
          <w:trHeight w:val="283"/>
        </w:trPr>
        <w:tc>
          <w:tcPr>
            <w:tcW w:w="625" w:type="dxa"/>
            <w:shd w:val="clear" w:color="auto" w:fill="auto"/>
            <w:vAlign w:val="center"/>
            <w:hideMark/>
          </w:tcPr>
          <w:p w14:paraId="669A33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185</w:t>
            </w:r>
          </w:p>
        </w:tc>
        <w:tc>
          <w:tcPr>
            <w:tcW w:w="1080" w:type="dxa"/>
            <w:shd w:val="clear" w:color="auto" w:fill="auto"/>
            <w:vAlign w:val="center"/>
            <w:hideMark/>
          </w:tcPr>
          <w:p w14:paraId="44B349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D1FD4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39154B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0FCB5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CE9B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0638E1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Ground temperature</w:t>
            </w:r>
          </w:p>
        </w:tc>
        <w:tc>
          <w:tcPr>
            <w:tcW w:w="1350" w:type="dxa"/>
            <w:shd w:val="clear" w:color="auto" w:fill="auto"/>
            <w:vAlign w:val="center"/>
            <w:hideMark/>
          </w:tcPr>
          <w:p w14:paraId="4F2DC4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29DF21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25610D" w14:textId="77777777" w:rsidTr="00414F29">
        <w:trPr>
          <w:trHeight w:val="283"/>
        </w:trPr>
        <w:tc>
          <w:tcPr>
            <w:tcW w:w="625" w:type="dxa"/>
            <w:shd w:val="clear" w:color="auto" w:fill="auto"/>
            <w:vAlign w:val="center"/>
            <w:hideMark/>
          </w:tcPr>
          <w:p w14:paraId="496582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186</w:t>
            </w:r>
          </w:p>
        </w:tc>
        <w:tc>
          <w:tcPr>
            <w:tcW w:w="1080" w:type="dxa"/>
            <w:shd w:val="clear" w:color="auto" w:fill="auto"/>
            <w:vAlign w:val="center"/>
            <w:hideMark/>
          </w:tcPr>
          <w:p w14:paraId="565E59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C911C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65FC30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6E633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4522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F365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351CD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432B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F6A542" w14:textId="77777777" w:rsidTr="00414F29">
        <w:trPr>
          <w:trHeight w:val="283"/>
        </w:trPr>
        <w:tc>
          <w:tcPr>
            <w:tcW w:w="625" w:type="dxa"/>
            <w:shd w:val="clear" w:color="auto" w:fill="auto"/>
            <w:vAlign w:val="center"/>
            <w:hideMark/>
          </w:tcPr>
          <w:p w14:paraId="1A08F7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187</w:t>
            </w:r>
          </w:p>
        </w:tc>
        <w:tc>
          <w:tcPr>
            <w:tcW w:w="1080" w:type="dxa"/>
            <w:shd w:val="clear" w:color="auto" w:fill="auto"/>
            <w:vAlign w:val="center"/>
            <w:hideMark/>
          </w:tcPr>
          <w:p w14:paraId="650EC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36919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71F7BA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47C424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AC0D5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Minimum temperature at height and over period specified</w:t>
            </w:r>
          </w:p>
        </w:tc>
        <w:tc>
          <w:tcPr>
            <w:tcW w:w="2483" w:type="dxa"/>
            <w:shd w:val="clear" w:color="auto" w:fill="auto"/>
            <w:vAlign w:val="center"/>
            <w:hideMark/>
          </w:tcPr>
          <w:p w14:paraId="62D8B2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 Ground temperature</w:t>
            </w:r>
          </w:p>
        </w:tc>
        <w:tc>
          <w:tcPr>
            <w:tcW w:w="1350" w:type="dxa"/>
            <w:shd w:val="clear" w:color="auto" w:fill="auto"/>
            <w:vAlign w:val="center"/>
            <w:hideMark/>
          </w:tcPr>
          <w:p w14:paraId="2E35B2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D1028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37B3941" w14:textId="77777777" w:rsidTr="00414F29">
        <w:trPr>
          <w:trHeight w:val="283"/>
        </w:trPr>
        <w:tc>
          <w:tcPr>
            <w:tcW w:w="625" w:type="dxa"/>
            <w:shd w:val="clear" w:color="auto" w:fill="auto"/>
            <w:vAlign w:val="center"/>
            <w:hideMark/>
          </w:tcPr>
          <w:p w14:paraId="442EB8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188</w:t>
            </w:r>
          </w:p>
        </w:tc>
        <w:tc>
          <w:tcPr>
            <w:tcW w:w="1080" w:type="dxa"/>
            <w:shd w:val="clear" w:color="auto" w:fill="auto"/>
            <w:vAlign w:val="center"/>
            <w:hideMark/>
          </w:tcPr>
          <w:p w14:paraId="4F6269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D69A4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noWrap/>
            <w:vAlign w:val="center"/>
            <w:hideMark/>
          </w:tcPr>
          <w:p w14:paraId="28C8B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3731F6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BE7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water surface </w:t>
            </w:r>
          </w:p>
        </w:tc>
        <w:tc>
          <w:tcPr>
            <w:tcW w:w="2483" w:type="dxa"/>
            <w:shd w:val="clear" w:color="auto" w:fill="auto"/>
            <w:vAlign w:val="center"/>
            <w:hideMark/>
          </w:tcPr>
          <w:p w14:paraId="304C3E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77FDCC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EA60E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15CD962" w14:textId="77777777" w:rsidTr="00414F29">
        <w:trPr>
          <w:trHeight w:val="283"/>
        </w:trPr>
        <w:tc>
          <w:tcPr>
            <w:tcW w:w="625" w:type="dxa"/>
            <w:shd w:val="clear" w:color="auto" w:fill="auto"/>
            <w:vAlign w:val="center"/>
            <w:hideMark/>
          </w:tcPr>
          <w:p w14:paraId="495049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189</w:t>
            </w:r>
          </w:p>
        </w:tc>
        <w:tc>
          <w:tcPr>
            <w:tcW w:w="1080" w:type="dxa"/>
            <w:shd w:val="clear" w:color="auto" w:fill="auto"/>
            <w:vAlign w:val="center"/>
            <w:hideMark/>
          </w:tcPr>
          <w:p w14:paraId="281075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A7D9A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5527" w:type="dxa"/>
            <w:gridSpan w:val="3"/>
            <w:shd w:val="clear" w:color="auto" w:fill="auto"/>
            <w:noWrap/>
            <w:vAlign w:val="center"/>
            <w:hideMark/>
          </w:tcPr>
          <w:p w14:paraId="5FAB40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temperature data</w:t>
            </w:r>
          </w:p>
        </w:tc>
        <w:tc>
          <w:tcPr>
            <w:tcW w:w="2483" w:type="dxa"/>
            <w:shd w:val="clear" w:color="auto" w:fill="auto"/>
            <w:noWrap/>
            <w:vAlign w:val="center"/>
            <w:hideMark/>
          </w:tcPr>
          <w:p w14:paraId="47DF89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5B629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866F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1A54EA0" w14:textId="77777777" w:rsidTr="00414F29">
        <w:trPr>
          <w:trHeight w:val="283"/>
        </w:trPr>
        <w:tc>
          <w:tcPr>
            <w:tcW w:w="625" w:type="dxa"/>
            <w:shd w:val="clear" w:color="auto" w:fill="auto"/>
            <w:vAlign w:val="center"/>
            <w:hideMark/>
          </w:tcPr>
          <w:p w14:paraId="220C54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190</w:t>
            </w:r>
          </w:p>
        </w:tc>
        <w:tc>
          <w:tcPr>
            <w:tcW w:w="1080" w:type="dxa"/>
            <w:shd w:val="clear" w:color="auto" w:fill="auto"/>
            <w:vAlign w:val="center"/>
            <w:hideMark/>
          </w:tcPr>
          <w:p w14:paraId="4E1197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3FE1D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16B0B0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137CFB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CD79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36B13C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measurement</w:t>
            </w:r>
          </w:p>
        </w:tc>
        <w:tc>
          <w:tcPr>
            <w:tcW w:w="1350" w:type="dxa"/>
            <w:shd w:val="clear" w:color="auto" w:fill="auto"/>
            <w:vAlign w:val="center"/>
            <w:hideMark/>
          </w:tcPr>
          <w:p w14:paraId="4873F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23871E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C9EE02" w14:textId="77777777" w:rsidTr="00414F29">
        <w:trPr>
          <w:trHeight w:val="283"/>
        </w:trPr>
        <w:tc>
          <w:tcPr>
            <w:tcW w:w="625" w:type="dxa"/>
            <w:shd w:val="clear" w:color="auto" w:fill="auto"/>
            <w:vAlign w:val="center"/>
            <w:hideMark/>
          </w:tcPr>
          <w:p w14:paraId="0DC60C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191</w:t>
            </w:r>
          </w:p>
        </w:tc>
        <w:tc>
          <w:tcPr>
            <w:tcW w:w="1080" w:type="dxa"/>
            <w:shd w:val="clear" w:color="auto" w:fill="auto"/>
            <w:vAlign w:val="center"/>
            <w:hideMark/>
          </w:tcPr>
          <w:p w14:paraId="01D54D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0A77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7FAA4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232B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F2D6F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7D0830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E3F9F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29CA9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76B097" w14:textId="77777777" w:rsidTr="00414F29">
        <w:trPr>
          <w:trHeight w:val="283"/>
        </w:trPr>
        <w:tc>
          <w:tcPr>
            <w:tcW w:w="625" w:type="dxa"/>
            <w:shd w:val="clear" w:color="auto" w:fill="auto"/>
            <w:vAlign w:val="center"/>
            <w:hideMark/>
          </w:tcPr>
          <w:p w14:paraId="6CBCBC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192</w:t>
            </w:r>
          </w:p>
        </w:tc>
        <w:tc>
          <w:tcPr>
            <w:tcW w:w="1080" w:type="dxa"/>
            <w:shd w:val="clear" w:color="auto" w:fill="auto"/>
            <w:vAlign w:val="center"/>
            <w:hideMark/>
          </w:tcPr>
          <w:p w14:paraId="1FA90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18438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387DA9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E6BB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AAEB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D0F13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Notes 2 and 3)</w:t>
            </w:r>
          </w:p>
        </w:tc>
        <w:tc>
          <w:tcPr>
            <w:tcW w:w="1350" w:type="dxa"/>
            <w:shd w:val="clear" w:color="auto" w:fill="auto"/>
            <w:vAlign w:val="center"/>
            <w:hideMark/>
          </w:tcPr>
          <w:p w14:paraId="367A18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51CBC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68D9EE" w14:textId="77777777" w:rsidTr="00414F29">
        <w:trPr>
          <w:trHeight w:val="283"/>
        </w:trPr>
        <w:tc>
          <w:tcPr>
            <w:tcW w:w="625" w:type="dxa"/>
            <w:shd w:val="clear" w:color="auto" w:fill="auto"/>
            <w:vAlign w:val="center"/>
            <w:hideMark/>
          </w:tcPr>
          <w:p w14:paraId="766173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193</w:t>
            </w:r>
          </w:p>
        </w:tc>
        <w:tc>
          <w:tcPr>
            <w:tcW w:w="1080" w:type="dxa"/>
            <w:shd w:val="clear" w:color="auto" w:fill="auto"/>
            <w:vAlign w:val="center"/>
            <w:hideMark/>
          </w:tcPr>
          <w:p w14:paraId="13A2D0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82CC9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193A29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67563D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28463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5BF0BD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Scale:2</w:t>
            </w:r>
          </w:p>
        </w:tc>
        <w:tc>
          <w:tcPr>
            <w:tcW w:w="1350" w:type="dxa"/>
            <w:shd w:val="clear" w:color="auto" w:fill="auto"/>
            <w:vAlign w:val="center"/>
            <w:hideMark/>
          </w:tcPr>
          <w:p w14:paraId="3DA9D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38374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DBE4CC9" w14:textId="77777777" w:rsidTr="00414F29">
        <w:trPr>
          <w:trHeight w:val="283"/>
        </w:trPr>
        <w:tc>
          <w:tcPr>
            <w:tcW w:w="625" w:type="dxa"/>
            <w:shd w:val="clear" w:color="auto" w:fill="auto"/>
            <w:vAlign w:val="center"/>
            <w:hideMark/>
          </w:tcPr>
          <w:p w14:paraId="1D7D4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194</w:t>
            </w:r>
          </w:p>
        </w:tc>
        <w:tc>
          <w:tcPr>
            <w:tcW w:w="1080" w:type="dxa"/>
            <w:shd w:val="clear" w:color="auto" w:fill="auto"/>
            <w:vAlign w:val="center"/>
            <w:hideMark/>
          </w:tcPr>
          <w:p w14:paraId="6AC9A8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54AD1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324DCD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DC3FC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C52D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31639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45735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0A89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8D9C95A" w14:textId="77777777" w:rsidTr="00414F29">
        <w:trPr>
          <w:trHeight w:val="283"/>
        </w:trPr>
        <w:tc>
          <w:tcPr>
            <w:tcW w:w="625" w:type="dxa"/>
            <w:shd w:val="clear" w:color="auto" w:fill="auto"/>
            <w:vAlign w:val="center"/>
            <w:hideMark/>
          </w:tcPr>
          <w:p w14:paraId="189493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195</w:t>
            </w:r>
          </w:p>
        </w:tc>
        <w:tc>
          <w:tcPr>
            <w:tcW w:w="1080" w:type="dxa"/>
            <w:shd w:val="clear" w:color="auto" w:fill="auto"/>
            <w:vAlign w:val="center"/>
            <w:hideMark/>
          </w:tcPr>
          <w:p w14:paraId="16EBCF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9467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2B566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2BB735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9860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6ABA2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2&gt; </w:t>
            </w:r>
          </w:p>
        </w:tc>
        <w:tc>
          <w:tcPr>
            <w:tcW w:w="1350" w:type="dxa"/>
            <w:shd w:val="clear" w:color="auto" w:fill="auto"/>
            <w:vAlign w:val="center"/>
            <w:hideMark/>
          </w:tcPr>
          <w:p w14:paraId="218EBF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C4B89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21D56E" w14:textId="77777777" w:rsidTr="00414F29">
        <w:trPr>
          <w:trHeight w:val="283"/>
        </w:trPr>
        <w:tc>
          <w:tcPr>
            <w:tcW w:w="625" w:type="dxa"/>
            <w:shd w:val="clear" w:color="auto" w:fill="auto"/>
            <w:vAlign w:val="center"/>
            <w:hideMark/>
          </w:tcPr>
          <w:p w14:paraId="560E6B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196</w:t>
            </w:r>
          </w:p>
        </w:tc>
        <w:tc>
          <w:tcPr>
            <w:tcW w:w="1080" w:type="dxa"/>
            <w:shd w:val="clear" w:color="auto" w:fill="auto"/>
            <w:vAlign w:val="center"/>
            <w:hideMark/>
          </w:tcPr>
          <w:p w14:paraId="023BCD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B3821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35BE2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36FFE9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C006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6BCCA8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257118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ECF2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BA6681" w14:textId="77777777" w:rsidTr="00414F29">
        <w:trPr>
          <w:trHeight w:val="283"/>
        </w:trPr>
        <w:tc>
          <w:tcPr>
            <w:tcW w:w="625" w:type="dxa"/>
            <w:shd w:val="clear" w:color="auto" w:fill="auto"/>
            <w:vAlign w:val="center"/>
            <w:hideMark/>
          </w:tcPr>
          <w:p w14:paraId="4605D2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197</w:t>
            </w:r>
          </w:p>
        </w:tc>
        <w:tc>
          <w:tcPr>
            <w:tcW w:w="1080" w:type="dxa"/>
            <w:shd w:val="clear" w:color="auto" w:fill="auto"/>
            <w:vAlign w:val="center"/>
            <w:hideMark/>
          </w:tcPr>
          <w:p w14:paraId="68647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17484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0AAA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2CEF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8DEA19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measurement</w:t>
            </w:r>
          </w:p>
        </w:tc>
        <w:tc>
          <w:tcPr>
            <w:tcW w:w="2483" w:type="dxa"/>
            <w:shd w:val="clear" w:color="auto" w:fill="auto"/>
            <w:vAlign w:val="center"/>
            <w:hideMark/>
          </w:tcPr>
          <w:p w14:paraId="1FEA57E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7C3B1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15F8D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89762B" w14:textId="77777777" w:rsidTr="00414F29">
        <w:trPr>
          <w:trHeight w:val="283"/>
        </w:trPr>
        <w:tc>
          <w:tcPr>
            <w:tcW w:w="625" w:type="dxa"/>
            <w:shd w:val="clear" w:color="auto" w:fill="auto"/>
            <w:vAlign w:val="center"/>
            <w:hideMark/>
          </w:tcPr>
          <w:p w14:paraId="0EFB3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198</w:t>
            </w:r>
          </w:p>
        </w:tc>
        <w:tc>
          <w:tcPr>
            <w:tcW w:w="1080" w:type="dxa"/>
            <w:shd w:val="clear" w:color="auto" w:fill="auto"/>
            <w:vAlign w:val="center"/>
            <w:hideMark/>
          </w:tcPr>
          <w:p w14:paraId="570706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37EBB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1 06 000</w:t>
            </w:r>
          </w:p>
        </w:tc>
        <w:tc>
          <w:tcPr>
            <w:tcW w:w="1080" w:type="dxa"/>
            <w:shd w:val="clear" w:color="auto" w:fill="auto"/>
            <w:vAlign w:val="center"/>
            <w:hideMark/>
          </w:tcPr>
          <w:p w14:paraId="6FE6DE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70281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3700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6 descriptors  </w:t>
            </w:r>
          </w:p>
        </w:tc>
        <w:tc>
          <w:tcPr>
            <w:tcW w:w="2483" w:type="dxa"/>
            <w:shd w:val="clear" w:color="auto" w:fill="auto"/>
            <w:vAlign w:val="center"/>
            <w:hideMark/>
          </w:tcPr>
          <w:p w14:paraId="0722CE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D4DB8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9B63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3878BF" w14:textId="77777777" w:rsidTr="00414F29">
        <w:trPr>
          <w:trHeight w:val="283"/>
        </w:trPr>
        <w:tc>
          <w:tcPr>
            <w:tcW w:w="625" w:type="dxa"/>
            <w:shd w:val="clear" w:color="auto" w:fill="auto"/>
            <w:vAlign w:val="center"/>
            <w:hideMark/>
          </w:tcPr>
          <w:p w14:paraId="478721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199</w:t>
            </w:r>
          </w:p>
        </w:tc>
        <w:tc>
          <w:tcPr>
            <w:tcW w:w="1080" w:type="dxa"/>
            <w:shd w:val="clear" w:color="auto" w:fill="auto"/>
            <w:vAlign w:val="center"/>
            <w:hideMark/>
          </w:tcPr>
          <w:p w14:paraId="260F53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124E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A6074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15E40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CCFC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E04A3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060F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A7F00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6545DF" w14:textId="77777777" w:rsidTr="00414F29">
        <w:trPr>
          <w:trHeight w:val="283"/>
        </w:trPr>
        <w:tc>
          <w:tcPr>
            <w:tcW w:w="625" w:type="dxa"/>
            <w:shd w:val="clear" w:color="auto" w:fill="auto"/>
            <w:vAlign w:val="center"/>
            <w:hideMark/>
          </w:tcPr>
          <w:p w14:paraId="327CE4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200</w:t>
            </w:r>
          </w:p>
        </w:tc>
        <w:tc>
          <w:tcPr>
            <w:tcW w:w="1080" w:type="dxa"/>
            <w:shd w:val="clear" w:color="auto" w:fill="auto"/>
            <w:vAlign w:val="center"/>
            <w:hideMark/>
          </w:tcPr>
          <w:p w14:paraId="7C5DC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7FFD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A29A1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A1DD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726BE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546D13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7908D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F89B1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1.2.2.14</w:t>
            </w:r>
          </w:p>
        </w:tc>
      </w:tr>
      <w:tr w:rsidR="000E609B" w:rsidRPr="000E609B" w14:paraId="2AAA7332" w14:textId="77777777" w:rsidTr="00414F29">
        <w:trPr>
          <w:trHeight w:val="283"/>
        </w:trPr>
        <w:tc>
          <w:tcPr>
            <w:tcW w:w="625" w:type="dxa"/>
            <w:shd w:val="clear" w:color="auto" w:fill="auto"/>
            <w:vAlign w:val="center"/>
            <w:hideMark/>
          </w:tcPr>
          <w:p w14:paraId="283672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201</w:t>
            </w:r>
          </w:p>
        </w:tc>
        <w:tc>
          <w:tcPr>
            <w:tcW w:w="1080" w:type="dxa"/>
            <w:shd w:val="clear" w:color="auto" w:fill="auto"/>
            <w:vAlign w:val="center"/>
            <w:hideMark/>
          </w:tcPr>
          <w:p w14:paraId="4BC6EC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97E41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0 02 175</w:t>
            </w:r>
          </w:p>
        </w:tc>
        <w:tc>
          <w:tcPr>
            <w:tcW w:w="1080" w:type="dxa"/>
            <w:shd w:val="clear" w:color="auto" w:fill="auto"/>
            <w:vAlign w:val="center"/>
            <w:hideMark/>
          </w:tcPr>
          <w:p w14:paraId="6BABA5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F91D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9E05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precipitation measurement </w:t>
            </w:r>
          </w:p>
        </w:tc>
        <w:tc>
          <w:tcPr>
            <w:tcW w:w="2483" w:type="dxa"/>
            <w:shd w:val="clear" w:color="auto" w:fill="auto"/>
            <w:vAlign w:val="center"/>
            <w:hideMark/>
          </w:tcPr>
          <w:p w14:paraId="4DCB24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54F3D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BE852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2878D7" w14:textId="77777777" w:rsidTr="00414F29">
        <w:trPr>
          <w:trHeight w:val="283"/>
        </w:trPr>
        <w:tc>
          <w:tcPr>
            <w:tcW w:w="625" w:type="dxa"/>
            <w:shd w:val="clear" w:color="auto" w:fill="auto"/>
            <w:vAlign w:val="center"/>
            <w:hideMark/>
          </w:tcPr>
          <w:p w14:paraId="68121E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202</w:t>
            </w:r>
          </w:p>
        </w:tc>
        <w:tc>
          <w:tcPr>
            <w:tcW w:w="1080" w:type="dxa"/>
            <w:shd w:val="clear" w:color="auto" w:fill="auto"/>
            <w:vAlign w:val="center"/>
            <w:hideMark/>
          </w:tcPr>
          <w:p w14:paraId="1A281B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C4B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0 02 178</w:t>
            </w:r>
          </w:p>
        </w:tc>
        <w:tc>
          <w:tcPr>
            <w:tcW w:w="1080" w:type="dxa"/>
            <w:shd w:val="clear" w:color="auto" w:fill="auto"/>
            <w:vAlign w:val="center"/>
            <w:hideMark/>
          </w:tcPr>
          <w:p w14:paraId="097D6D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BD321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C990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liquid content measurement of precipitation </w:t>
            </w:r>
          </w:p>
        </w:tc>
        <w:tc>
          <w:tcPr>
            <w:tcW w:w="2483" w:type="dxa"/>
            <w:shd w:val="clear" w:color="auto" w:fill="auto"/>
            <w:vAlign w:val="center"/>
            <w:hideMark/>
          </w:tcPr>
          <w:p w14:paraId="18BC9E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7104D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767D3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A30F72" w14:textId="77777777" w:rsidTr="00414F29">
        <w:trPr>
          <w:trHeight w:val="283"/>
        </w:trPr>
        <w:tc>
          <w:tcPr>
            <w:tcW w:w="625" w:type="dxa"/>
            <w:shd w:val="clear" w:color="auto" w:fill="auto"/>
            <w:vAlign w:val="center"/>
            <w:hideMark/>
          </w:tcPr>
          <w:p w14:paraId="4CB086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203</w:t>
            </w:r>
          </w:p>
        </w:tc>
        <w:tc>
          <w:tcPr>
            <w:tcW w:w="1080" w:type="dxa"/>
            <w:shd w:val="clear" w:color="auto" w:fill="auto"/>
            <w:vAlign w:val="center"/>
            <w:hideMark/>
          </w:tcPr>
          <w:p w14:paraId="2B195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65C58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1 02 005</w:t>
            </w:r>
          </w:p>
        </w:tc>
        <w:tc>
          <w:tcPr>
            <w:tcW w:w="1080" w:type="dxa"/>
            <w:shd w:val="clear" w:color="auto" w:fill="auto"/>
            <w:vAlign w:val="center"/>
            <w:hideMark/>
          </w:tcPr>
          <w:p w14:paraId="1FAA2C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E7E20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A857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5 times</w:t>
            </w:r>
          </w:p>
        </w:tc>
        <w:tc>
          <w:tcPr>
            <w:tcW w:w="2483" w:type="dxa"/>
            <w:shd w:val="clear" w:color="auto" w:fill="auto"/>
            <w:vAlign w:val="center"/>
            <w:hideMark/>
          </w:tcPr>
          <w:p w14:paraId="003837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7AA97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3693A8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4BE920" w14:textId="77777777" w:rsidTr="00414F29">
        <w:trPr>
          <w:trHeight w:val="283"/>
        </w:trPr>
        <w:tc>
          <w:tcPr>
            <w:tcW w:w="625" w:type="dxa"/>
            <w:shd w:val="clear" w:color="auto" w:fill="auto"/>
            <w:vAlign w:val="center"/>
            <w:hideMark/>
          </w:tcPr>
          <w:p w14:paraId="5F9468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204</w:t>
            </w:r>
          </w:p>
        </w:tc>
        <w:tc>
          <w:tcPr>
            <w:tcW w:w="1080" w:type="dxa"/>
            <w:shd w:val="clear" w:color="auto" w:fill="auto"/>
            <w:vAlign w:val="center"/>
            <w:hideMark/>
          </w:tcPr>
          <w:p w14:paraId="5B72FE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A630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338E4F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84D1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36BD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5A7B3D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–3, –6, –12 and –24 hours in the other replications</w:t>
            </w:r>
          </w:p>
        </w:tc>
        <w:tc>
          <w:tcPr>
            <w:tcW w:w="1350" w:type="dxa"/>
            <w:shd w:val="clear" w:color="auto" w:fill="auto"/>
            <w:vAlign w:val="center"/>
            <w:hideMark/>
          </w:tcPr>
          <w:p w14:paraId="44E6E2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688786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1.2.2.13</w:t>
            </w:r>
          </w:p>
        </w:tc>
      </w:tr>
      <w:tr w:rsidR="000E609B" w:rsidRPr="000E609B" w14:paraId="4507AEA4" w14:textId="77777777" w:rsidTr="00414F29">
        <w:trPr>
          <w:trHeight w:val="283"/>
        </w:trPr>
        <w:tc>
          <w:tcPr>
            <w:tcW w:w="625" w:type="dxa"/>
            <w:shd w:val="clear" w:color="auto" w:fill="auto"/>
            <w:vAlign w:val="center"/>
            <w:hideMark/>
          </w:tcPr>
          <w:p w14:paraId="253B4B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205</w:t>
            </w:r>
          </w:p>
        </w:tc>
        <w:tc>
          <w:tcPr>
            <w:tcW w:w="1080" w:type="dxa"/>
            <w:shd w:val="clear" w:color="auto" w:fill="auto"/>
            <w:vAlign w:val="center"/>
            <w:hideMark/>
          </w:tcPr>
          <w:p w14:paraId="6EC707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471D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0 13 011</w:t>
            </w:r>
          </w:p>
        </w:tc>
        <w:tc>
          <w:tcPr>
            <w:tcW w:w="1080" w:type="dxa"/>
            <w:shd w:val="clear" w:color="auto" w:fill="auto"/>
            <w:vAlign w:val="center"/>
            <w:hideMark/>
          </w:tcPr>
          <w:p w14:paraId="7E2B6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29EF3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E2D5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precipitation/total water equivalent</w:t>
            </w:r>
          </w:p>
        </w:tc>
        <w:tc>
          <w:tcPr>
            <w:tcW w:w="2483" w:type="dxa"/>
            <w:shd w:val="clear" w:color="auto" w:fill="auto"/>
            <w:vAlign w:val="center"/>
            <w:hideMark/>
          </w:tcPr>
          <w:p w14:paraId="47364F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9A4F4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184909BF"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1.2.2.12</w:t>
            </w:r>
          </w:p>
        </w:tc>
      </w:tr>
      <w:tr w:rsidR="000E609B" w:rsidRPr="000E609B" w14:paraId="15190D5A" w14:textId="77777777" w:rsidTr="00414F29">
        <w:trPr>
          <w:trHeight w:val="283"/>
        </w:trPr>
        <w:tc>
          <w:tcPr>
            <w:tcW w:w="625" w:type="dxa"/>
            <w:shd w:val="clear" w:color="auto" w:fill="auto"/>
            <w:vAlign w:val="center"/>
            <w:hideMark/>
          </w:tcPr>
          <w:p w14:paraId="52C3A3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206</w:t>
            </w:r>
          </w:p>
        </w:tc>
        <w:tc>
          <w:tcPr>
            <w:tcW w:w="1080" w:type="dxa"/>
            <w:shd w:val="clear" w:color="auto" w:fill="auto"/>
            <w:vAlign w:val="center"/>
            <w:hideMark/>
          </w:tcPr>
          <w:p w14:paraId="3669B1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BE1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AC0F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8F4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699B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518A2E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3D19A0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B4084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72C2F1" w14:textId="77777777" w:rsidTr="00414F29">
        <w:trPr>
          <w:trHeight w:val="283"/>
        </w:trPr>
        <w:tc>
          <w:tcPr>
            <w:tcW w:w="625" w:type="dxa"/>
            <w:shd w:val="clear" w:color="auto" w:fill="auto"/>
            <w:vAlign w:val="center"/>
            <w:hideMark/>
          </w:tcPr>
          <w:p w14:paraId="7D21ED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207</w:t>
            </w:r>
          </w:p>
        </w:tc>
        <w:tc>
          <w:tcPr>
            <w:tcW w:w="1080" w:type="dxa"/>
            <w:shd w:val="clear" w:color="auto" w:fill="auto"/>
            <w:vAlign w:val="center"/>
            <w:hideMark/>
          </w:tcPr>
          <w:p w14:paraId="19AA66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93557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E7725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BEE1B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8F643D"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Evaporation data</w:t>
            </w:r>
          </w:p>
        </w:tc>
        <w:tc>
          <w:tcPr>
            <w:tcW w:w="2483" w:type="dxa"/>
            <w:shd w:val="clear" w:color="auto" w:fill="auto"/>
            <w:vAlign w:val="center"/>
            <w:hideMark/>
          </w:tcPr>
          <w:p w14:paraId="00052E56"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61CF59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A9F0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4C2138" w14:textId="77777777" w:rsidTr="00414F29">
        <w:trPr>
          <w:trHeight w:val="283"/>
        </w:trPr>
        <w:tc>
          <w:tcPr>
            <w:tcW w:w="625" w:type="dxa"/>
            <w:shd w:val="clear" w:color="auto" w:fill="auto"/>
            <w:vAlign w:val="center"/>
            <w:hideMark/>
          </w:tcPr>
          <w:p w14:paraId="37AD95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208</w:t>
            </w:r>
          </w:p>
        </w:tc>
        <w:tc>
          <w:tcPr>
            <w:tcW w:w="1080" w:type="dxa"/>
            <w:shd w:val="clear" w:color="auto" w:fill="auto"/>
            <w:vAlign w:val="center"/>
            <w:hideMark/>
          </w:tcPr>
          <w:p w14:paraId="193EFD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88B6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37C403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BE68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4B608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768264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606A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4EE0B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178944" w14:textId="77777777" w:rsidTr="00414F29">
        <w:trPr>
          <w:trHeight w:val="283"/>
        </w:trPr>
        <w:tc>
          <w:tcPr>
            <w:tcW w:w="625" w:type="dxa"/>
            <w:shd w:val="clear" w:color="auto" w:fill="auto"/>
            <w:vAlign w:val="center"/>
            <w:hideMark/>
          </w:tcPr>
          <w:p w14:paraId="12A33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209</w:t>
            </w:r>
          </w:p>
        </w:tc>
        <w:tc>
          <w:tcPr>
            <w:tcW w:w="1080" w:type="dxa"/>
            <w:shd w:val="clear" w:color="auto" w:fill="auto"/>
            <w:vAlign w:val="center"/>
            <w:hideMark/>
          </w:tcPr>
          <w:p w14:paraId="1B3F0A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C80DA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56523D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C0FF2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E0E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01481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DB44A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89D7E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7A82A6" w14:textId="77777777" w:rsidTr="00414F29">
        <w:trPr>
          <w:trHeight w:val="283"/>
        </w:trPr>
        <w:tc>
          <w:tcPr>
            <w:tcW w:w="625" w:type="dxa"/>
            <w:shd w:val="clear" w:color="auto" w:fill="auto"/>
            <w:vAlign w:val="center"/>
            <w:hideMark/>
          </w:tcPr>
          <w:p w14:paraId="3AF9F8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210</w:t>
            </w:r>
          </w:p>
        </w:tc>
        <w:tc>
          <w:tcPr>
            <w:tcW w:w="1080" w:type="dxa"/>
            <w:shd w:val="clear" w:color="auto" w:fill="auto"/>
            <w:vAlign w:val="center"/>
            <w:hideMark/>
          </w:tcPr>
          <w:p w14:paraId="22BA72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CE8E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0 02 185</w:t>
            </w:r>
          </w:p>
        </w:tc>
        <w:tc>
          <w:tcPr>
            <w:tcW w:w="1080" w:type="dxa"/>
            <w:shd w:val="clear" w:color="auto" w:fill="auto"/>
            <w:vAlign w:val="center"/>
            <w:hideMark/>
          </w:tcPr>
          <w:p w14:paraId="403A9F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4122C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8399C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evaporation measurement</w:t>
            </w:r>
          </w:p>
        </w:tc>
        <w:tc>
          <w:tcPr>
            <w:tcW w:w="2483" w:type="dxa"/>
            <w:shd w:val="clear" w:color="auto" w:fill="auto"/>
            <w:vAlign w:val="center"/>
            <w:hideMark/>
          </w:tcPr>
          <w:p w14:paraId="053D51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593B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65BCA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CB956A" w14:textId="77777777" w:rsidTr="00414F29">
        <w:trPr>
          <w:trHeight w:val="283"/>
        </w:trPr>
        <w:tc>
          <w:tcPr>
            <w:tcW w:w="625" w:type="dxa"/>
            <w:shd w:val="clear" w:color="auto" w:fill="auto"/>
            <w:vAlign w:val="center"/>
            <w:hideMark/>
          </w:tcPr>
          <w:p w14:paraId="38F2D8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211</w:t>
            </w:r>
          </w:p>
        </w:tc>
        <w:tc>
          <w:tcPr>
            <w:tcW w:w="1080" w:type="dxa"/>
            <w:shd w:val="clear" w:color="auto" w:fill="auto"/>
            <w:vAlign w:val="center"/>
            <w:hideMark/>
          </w:tcPr>
          <w:p w14:paraId="575CD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ED84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69F70C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5AEB7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B9AB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1FE7F6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0DEA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957B5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A98E62" w14:textId="77777777" w:rsidTr="00414F29">
        <w:trPr>
          <w:trHeight w:val="283"/>
        </w:trPr>
        <w:tc>
          <w:tcPr>
            <w:tcW w:w="625" w:type="dxa"/>
            <w:shd w:val="clear" w:color="auto" w:fill="auto"/>
            <w:vAlign w:val="center"/>
            <w:hideMark/>
          </w:tcPr>
          <w:p w14:paraId="212FD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212</w:t>
            </w:r>
          </w:p>
        </w:tc>
        <w:tc>
          <w:tcPr>
            <w:tcW w:w="1080" w:type="dxa"/>
            <w:shd w:val="clear" w:color="auto" w:fill="auto"/>
            <w:vAlign w:val="center"/>
            <w:hideMark/>
          </w:tcPr>
          <w:p w14:paraId="4459D0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49B1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2160" w:type="dxa"/>
            <w:gridSpan w:val="2"/>
            <w:shd w:val="clear" w:color="auto" w:fill="auto"/>
            <w:noWrap/>
            <w:vAlign w:val="center"/>
            <w:hideMark/>
          </w:tcPr>
          <w:p w14:paraId="0DE2A7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 data</w:t>
            </w:r>
          </w:p>
        </w:tc>
        <w:tc>
          <w:tcPr>
            <w:tcW w:w="3367" w:type="dxa"/>
            <w:shd w:val="clear" w:color="auto" w:fill="auto"/>
            <w:noWrap/>
            <w:vAlign w:val="center"/>
            <w:hideMark/>
          </w:tcPr>
          <w:p w14:paraId="4B3B0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32B68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FFCB6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CFA2D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95B0B6" w14:textId="77777777" w:rsidTr="00414F29">
        <w:trPr>
          <w:trHeight w:val="283"/>
        </w:trPr>
        <w:tc>
          <w:tcPr>
            <w:tcW w:w="625" w:type="dxa"/>
            <w:shd w:val="clear" w:color="auto" w:fill="auto"/>
            <w:vAlign w:val="center"/>
            <w:hideMark/>
          </w:tcPr>
          <w:p w14:paraId="57C83F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213</w:t>
            </w:r>
          </w:p>
        </w:tc>
        <w:tc>
          <w:tcPr>
            <w:tcW w:w="1080" w:type="dxa"/>
            <w:shd w:val="clear" w:color="auto" w:fill="auto"/>
            <w:vAlign w:val="center"/>
            <w:hideMark/>
          </w:tcPr>
          <w:p w14:paraId="38394C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933B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1F5F37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22E48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37DE8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0502C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1EC3BB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560713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D13575" w14:textId="77777777" w:rsidTr="00414F29">
        <w:trPr>
          <w:trHeight w:val="283"/>
        </w:trPr>
        <w:tc>
          <w:tcPr>
            <w:tcW w:w="625" w:type="dxa"/>
            <w:shd w:val="clear" w:color="auto" w:fill="auto"/>
            <w:vAlign w:val="center"/>
            <w:hideMark/>
          </w:tcPr>
          <w:p w14:paraId="51A92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214</w:t>
            </w:r>
          </w:p>
        </w:tc>
        <w:tc>
          <w:tcPr>
            <w:tcW w:w="1080" w:type="dxa"/>
            <w:shd w:val="clear" w:color="auto" w:fill="auto"/>
            <w:vAlign w:val="center"/>
            <w:hideMark/>
          </w:tcPr>
          <w:p w14:paraId="61961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5031C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737197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0 02 004</w:t>
            </w:r>
          </w:p>
        </w:tc>
        <w:tc>
          <w:tcPr>
            <w:tcW w:w="1080" w:type="dxa"/>
            <w:shd w:val="clear" w:color="auto" w:fill="auto"/>
            <w:vAlign w:val="center"/>
            <w:hideMark/>
          </w:tcPr>
          <w:p w14:paraId="67BEE5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88F1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instrumentation for evaporation measurement or type of crop for which evapotranspiration is reported</w:t>
            </w:r>
          </w:p>
        </w:tc>
        <w:tc>
          <w:tcPr>
            <w:tcW w:w="2483" w:type="dxa"/>
            <w:shd w:val="clear" w:color="auto" w:fill="auto"/>
            <w:vAlign w:val="center"/>
            <w:hideMark/>
          </w:tcPr>
          <w:p w14:paraId="1DAB3A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CF51D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281A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556942" w14:textId="77777777" w:rsidTr="00414F29">
        <w:trPr>
          <w:trHeight w:val="283"/>
        </w:trPr>
        <w:tc>
          <w:tcPr>
            <w:tcW w:w="625" w:type="dxa"/>
            <w:shd w:val="clear" w:color="auto" w:fill="auto"/>
            <w:vAlign w:val="center"/>
            <w:hideMark/>
          </w:tcPr>
          <w:p w14:paraId="5EFCC8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215</w:t>
            </w:r>
          </w:p>
        </w:tc>
        <w:tc>
          <w:tcPr>
            <w:tcW w:w="1080" w:type="dxa"/>
            <w:shd w:val="clear" w:color="auto" w:fill="auto"/>
            <w:vAlign w:val="center"/>
            <w:hideMark/>
          </w:tcPr>
          <w:p w14:paraId="229F38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153F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1DCA5A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0 13 033</w:t>
            </w:r>
          </w:p>
        </w:tc>
        <w:tc>
          <w:tcPr>
            <w:tcW w:w="1080" w:type="dxa"/>
            <w:shd w:val="clear" w:color="auto" w:fill="auto"/>
            <w:vAlign w:val="center"/>
            <w:hideMark/>
          </w:tcPr>
          <w:p w14:paraId="76F9FA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EF9C0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Evaporation/evapotranspiration</w:t>
            </w:r>
          </w:p>
        </w:tc>
        <w:tc>
          <w:tcPr>
            <w:tcW w:w="2483" w:type="dxa"/>
            <w:shd w:val="clear" w:color="auto" w:fill="auto"/>
            <w:vAlign w:val="center"/>
            <w:hideMark/>
          </w:tcPr>
          <w:p w14:paraId="7E5F8B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690B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02F425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455AFC" w14:textId="77777777" w:rsidTr="00414F29">
        <w:trPr>
          <w:trHeight w:val="283"/>
        </w:trPr>
        <w:tc>
          <w:tcPr>
            <w:tcW w:w="625" w:type="dxa"/>
            <w:shd w:val="clear" w:color="auto" w:fill="auto"/>
            <w:vAlign w:val="center"/>
            <w:hideMark/>
          </w:tcPr>
          <w:p w14:paraId="46B3F0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216</w:t>
            </w:r>
          </w:p>
        </w:tc>
        <w:tc>
          <w:tcPr>
            <w:tcW w:w="1080" w:type="dxa"/>
            <w:shd w:val="clear" w:color="auto" w:fill="auto"/>
            <w:vAlign w:val="center"/>
            <w:hideMark/>
          </w:tcPr>
          <w:p w14:paraId="002DBC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9D2B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A2D4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B4F8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AA9C3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Total sunshine data</w:t>
            </w:r>
          </w:p>
        </w:tc>
        <w:tc>
          <w:tcPr>
            <w:tcW w:w="2483" w:type="dxa"/>
            <w:shd w:val="clear" w:color="auto" w:fill="auto"/>
            <w:vAlign w:val="center"/>
            <w:hideMark/>
          </w:tcPr>
          <w:p w14:paraId="77382CD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11E2B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3D7D41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7F9BCF" w14:textId="77777777" w:rsidTr="00414F29">
        <w:trPr>
          <w:trHeight w:val="283"/>
        </w:trPr>
        <w:tc>
          <w:tcPr>
            <w:tcW w:w="625" w:type="dxa"/>
            <w:shd w:val="clear" w:color="auto" w:fill="auto"/>
            <w:vAlign w:val="center"/>
            <w:hideMark/>
          </w:tcPr>
          <w:p w14:paraId="44C026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217</w:t>
            </w:r>
          </w:p>
        </w:tc>
        <w:tc>
          <w:tcPr>
            <w:tcW w:w="1080" w:type="dxa"/>
            <w:shd w:val="clear" w:color="auto" w:fill="auto"/>
            <w:vAlign w:val="center"/>
            <w:hideMark/>
          </w:tcPr>
          <w:p w14:paraId="1A90E1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31E2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5CA11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1A9C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BE174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434B44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8DD7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18D6C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4380A3" w14:textId="77777777" w:rsidTr="00414F29">
        <w:trPr>
          <w:trHeight w:val="283"/>
        </w:trPr>
        <w:tc>
          <w:tcPr>
            <w:tcW w:w="625" w:type="dxa"/>
            <w:shd w:val="clear" w:color="auto" w:fill="auto"/>
            <w:vAlign w:val="center"/>
            <w:hideMark/>
          </w:tcPr>
          <w:p w14:paraId="2F894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218</w:t>
            </w:r>
          </w:p>
        </w:tc>
        <w:tc>
          <w:tcPr>
            <w:tcW w:w="1080" w:type="dxa"/>
            <w:shd w:val="clear" w:color="auto" w:fill="auto"/>
            <w:vAlign w:val="center"/>
            <w:hideMark/>
          </w:tcPr>
          <w:p w14:paraId="3F8F4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693BB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C7C35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0DC3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09EB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A9AF8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63040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415FA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370EF4" w14:textId="77777777" w:rsidTr="00414F29">
        <w:trPr>
          <w:trHeight w:val="283"/>
        </w:trPr>
        <w:tc>
          <w:tcPr>
            <w:tcW w:w="625" w:type="dxa"/>
            <w:shd w:val="clear" w:color="auto" w:fill="auto"/>
            <w:vAlign w:val="center"/>
            <w:hideMark/>
          </w:tcPr>
          <w:p w14:paraId="4AAAB1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219</w:t>
            </w:r>
          </w:p>
        </w:tc>
        <w:tc>
          <w:tcPr>
            <w:tcW w:w="1080" w:type="dxa"/>
            <w:shd w:val="clear" w:color="auto" w:fill="auto"/>
            <w:vAlign w:val="center"/>
            <w:hideMark/>
          </w:tcPr>
          <w:p w14:paraId="1175B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C7B1D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4A3365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0C95D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1F6E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28D7D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57FA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93292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3AB0C9" w14:textId="77777777" w:rsidTr="00414F29">
        <w:trPr>
          <w:trHeight w:val="283"/>
        </w:trPr>
        <w:tc>
          <w:tcPr>
            <w:tcW w:w="625" w:type="dxa"/>
            <w:shd w:val="clear" w:color="auto" w:fill="auto"/>
            <w:vAlign w:val="center"/>
            <w:hideMark/>
          </w:tcPr>
          <w:p w14:paraId="6F4574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220</w:t>
            </w:r>
          </w:p>
        </w:tc>
        <w:tc>
          <w:tcPr>
            <w:tcW w:w="1080" w:type="dxa"/>
            <w:shd w:val="clear" w:color="auto" w:fill="auto"/>
            <w:vAlign w:val="center"/>
            <w:hideMark/>
          </w:tcPr>
          <w:p w14:paraId="56A414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AA89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3 02 039</w:t>
            </w:r>
          </w:p>
        </w:tc>
        <w:tc>
          <w:tcPr>
            <w:tcW w:w="5527" w:type="dxa"/>
            <w:gridSpan w:val="3"/>
            <w:shd w:val="clear" w:color="auto" w:fill="auto"/>
            <w:noWrap/>
            <w:vAlign w:val="center"/>
            <w:hideMark/>
          </w:tcPr>
          <w:p w14:paraId="7C6196C6" w14:textId="5E1D34DD"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Sunshine data (from 1 hour and 24</w:t>
            </w:r>
            <w:r w:rsidR="00CE741F">
              <w:rPr>
                <w:rFonts w:eastAsiaTheme="minorHAnsi" w:cs="Calibri"/>
                <w:color w:val="000000"/>
                <w:sz w:val="18"/>
                <w:szCs w:val="18"/>
                <w:lang w:val="en-US"/>
              </w:rPr>
              <w:t>-</w:t>
            </w:r>
            <w:r w:rsidRPr="000E609B">
              <w:rPr>
                <w:rFonts w:eastAsiaTheme="minorHAnsi" w:cs="Calibri"/>
                <w:color w:val="000000"/>
                <w:sz w:val="18"/>
                <w:szCs w:val="18"/>
                <w:lang w:val="en-US"/>
              </w:rPr>
              <w:t>hour period)</w:t>
            </w:r>
          </w:p>
        </w:tc>
        <w:tc>
          <w:tcPr>
            <w:tcW w:w="2483" w:type="dxa"/>
            <w:shd w:val="clear" w:color="auto" w:fill="auto"/>
            <w:noWrap/>
            <w:vAlign w:val="center"/>
            <w:hideMark/>
          </w:tcPr>
          <w:p w14:paraId="46E221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C29BB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7FBA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0846E3" w14:textId="77777777" w:rsidTr="00414F29">
        <w:trPr>
          <w:trHeight w:val="283"/>
        </w:trPr>
        <w:tc>
          <w:tcPr>
            <w:tcW w:w="625" w:type="dxa"/>
            <w:shd w:val="clear" w:color="auto" w:fill="auto"/>
            <w:vAlign w:val="center"/>
            <w:hideMark/>
          </w:tcPr>
          <w:p w14:paraId="059CDB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221</w:t>
            </w:r>
          </w:p>
        </w:tc>
        <w:tc>
          <w:tcPr>
            <w:tcW w:w="1080" w:type="dxa"/>
            <w:shd w:val="clear" w:color="auto" w:fill="auto"/>
            <w:vAlign w:val="center"/>
            <w:hideMark/>
          </w:tcPr>
          <w:p w14:paraId="6DA148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F669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DBA3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B6A0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74D6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6516A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5C644F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F52FE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F3DBC20" w14:textId="77777777" w:rsidTr="00414F29">
        <w:trPr>
          <w:trHeight w:val="283"/>
        </w:trPr>
        <w:tc>
          <w:tcPr>
            <w:tcW w:w="625" w:type="dxa"/>
            <w:shd w:val="clear" w:color="auto" w:fill="auto"/>
            <w:vAlign w:val="center"/>
            <w:hideMark/>
          </w:tcPr>
          <w:p w14:paraId="1E9474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222</w:t>
            </w:r>
          </w:p>
        </w:tc>
        <w:tc>
          <w:tcPr>
            <w:tcW w:w="1080" w:type="dxa"/>
            <w:shd w:val="clear" w:color="auto" w:fill="auto"/>
            <w:vAlign w:val="center"/>
            <w:hideMark/>
          </w:tcPr>
          <w:p w14:paraId="403959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322F9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FD6BE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0 14 031</w:t>
            </w:r>
          </w:p>
        </w:tc>
        <w:tc>
          <w:tcPr>
            <w:tcW w:w="1080" w:type="dxa"/>
            <w:shd w:val="clear" w:color="auto" w:fill="auto"/>
            <w:vAlign w:val="center"/>
            <w:hideMark/>
          </w:tcPr>
          <w:p w14:paraId="0C65DC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DAA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sunshine</w:t>
            </w:r>
          </w:p>
        </w:tc>
        <w:tc>
          <w:tcPr>
            <w:tcW w:w="2483" w:type="dxa"/>
            <w:shd w:val="clear" w:color="auto" w:fill="auto"/>
            <w:vAlign w:val="center"/>
            <w:hideMark/>
          </w:tcPr>
          <w:p w14:paraId="709FD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9AED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358CA2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7C2E79" w14:textId="77777777" w:rsidTr="00414F29">
        <w:trPr>
          <w:trHeight w:val="283"/>
        </w:trPr>
        <w:tc>
          <w:tcPr>
            <w:tcW w:w="625" w:type="dxa"/>
            <w:shd w:val="clear" w:color="auto" w:fill="auto"/>
            <w:vAlign w:val="center"/>
            <w:hideMark/>
          </w:tcPr>
          <w:p w14:paraId="2E66F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223</w:t>
            </w:r>
          </w:p>
        </w:tc>
        <w:tc>
          <w:tcPr>
            <w:tcW w:w="1080" w:type="dxa"/>
            <w:shd w:val="clear" w:color="auto" w:fill="auto"/>
            <w:vAlign w:val="center"/>
            <w:hideMark/>
          </w:tcPr>
          <w:p w14:paraId="3F5867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D93BF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835C7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241B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0C4CB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Radiation data</w:t>
            </w:r>
          </w:p>
        </w:tc>
        <w:tc>
          <w:tcPr>
            <w:tcW w:w="2483" w:type="dxa"/>
            <w:shd w:val="clear" w:color="auto" w:fill="auto"/>
            <w:vAlign w:val="center"/>
            <w:hideMark/>
          </w:tcPr>
          <w:p w14:paraId="18E91E5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23ED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F5680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7D73C5E" w14:textId="77777777" w:rsidTr="00414F29">
        <w:trPr>
          <w:trHeight w:val="283"/>
        </w:trPr>
        <w:tc>
          <w:tcPr>
            <w:tcW w:w="625" w:type="dxa"/>
            <w:shd w:val="clear" w:color="auto" w:fill="auto"/>
            <w:vAlign w:val="center"/>
            <w:hideMark/>
          </w:tcPr>
          <w:p w14:paraId="1B0F9C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224</w:t>
            </w:r>
          </w:p>
        </w:tc>
        <w:tc>
          <w:tcPr>
            <w:tcW w:w="1080" w:type="dxa"/>
            <w:shd w:val="clear" w:color="auto" w:fill="auto"/>
            <w:vAlign w:val="center"/>
            <w:hideMark/>
          </w:tcPr>
          <w:p w14:paraId="40E8D6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F67A1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05ACDA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33B3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1219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0874F8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A752D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C572F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37D3851" w14:textId="77777777" w:rsidTr="00414F29">
        <w:trPr>
          <w:trHeight w:val="283"/>
        </w:trPr>
        <w:tc>
          <w:tcPr>
            <w:tcW w:w="625" w:type="dxa"/>
            <w:shd w:val="clear" w:color="auto" w:fill="auto"/>
            <w:vAlign w:val="center"/>
            <w:hideMark/>
          </w:tcPr>
          <w:p w14:paraId="2733B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225</w:t>
            </w:r>
          </w:p>
        </w:tc>
        <w:tc>
          <w:tcPr>
            <w:tcW w:w="1080" w:type="dxa"/>
            <w:shd w:val="clear" w:color="auto" w:fill="auto"/>
            <w:vAlign w:val="center"/>
            <w:hideMark/>
          </w:tcPr>
          <w:p w14:paraId="06696E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5BF86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FA329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17A56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D48F3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2A34F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1D2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28FD8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68466B2" w14:textId="77777777" w:rsidTr="00414F29">
        <w:trPr>
          <w:trHeight w:val="283"/>
        </w:trPr>
        <w:tc>
          <w:tcPr>
            <w:tcW w:w="625" w:type="dxa"/>
            <w:shd w:val="clear" w:color="auto" w:fill="auto"/>
            <w:vAlign w:val="center"/>
            <w:hideMark/>
          </w:tcPr>
          <w:p w14:paraId="35E661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226</w:t>
            </w:r>
          </w:p>
        </w:tc>
        <w:tc>
          <w:tcPr>
            <w:tcW w:w="1080" w:type="dxa"/>
            <w:shd w:val="clear" w:color="auto" w:fill="auto"/>
            <w:vAlign w:val="center"/>
            <w:hideMark/>
          </w:tcPr>
          <w:p w14:paraId="6230AE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0A54B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605476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355B9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ABEF4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7AB14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D1631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843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1738CEA" w14:textId="77777777" w:rsidTr="00414F29">
        <w:trPr>
          <w:trHeight w:val="283"/>
        </w:trPr>
        <w:tc>
          <w:tcPr>
            <w:tcW w:w="625" w:type="dxa"/>
            <w:shd w:val="clear" w:color="auto" w:fill="auto"/>
            <w:vAlign w:val="center"/>
            <w:hideMark/>
          </w:tcPr>
          <w:p w14:paraId="20647A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227</w:t>
            </w:r>
          </w:p>
        </w:tc>
        <w:tc>
          <w:tcPr>
            <w:tcW w:w="1080" w:type="dxa"/>
            <w:shd w:val="clear" w:color="auto" w:fill="auto"/>
            <w:vAlign w:val="center"/>
            <w:hideMark/>
          </w:tcPr>
          <w:p w14:paraId="49AB3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975F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5527" w:type="dxa"/>
            <w:gridSpan w:val="3"/>
            <w:shd w:val="clear" w:color="auto" w:fill="auto"/>
            <w:noWrap/>
            <w:vAlign w:val="center"/>
            <w:hideMark/>
          </w:tcPr>
          <w:p w14:paraId="72415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Radiation data (from 1 hour and 24-hour period)</w:t>
            </w:r>
          </w:p>
        </w:tc>
        <w:tc>
          <w:tcPr>
            <w:tcW w:w="2483" w:type="dxa"/>
            <w:shd w:val="clear" w:color="auto" w:fill="auto"/>
            <w:noWrap/>
            <w:vAlign w:val="center"/>
            <w:hideMark/>
          </w:tcPr>
          <w:p w14:paraId="4F0879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333EA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9BC22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47CA3C" w14:textId="77777777" w:rsidTr="00414F29">
        <w:trPr>
          <w:trHeight w:val="283"/>
        </w:trPr>
        <w:tc>
          <w:tcPr>
            <w:tcW w:w="625" w:type="dxa"/>
            <w:shd w:val="clear" w:color="auto" w:fill="auto"/>
            <w:vAlign w:val="center"/>
            <w:hideMark/>
          </w:tcPr>
          <w:p w14:paraId="58F1C3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228</w:t>
            </w:r>
          </w:p>
        </w:tc>
        <w:tc>
          <w:tcPr>
            <w:tcW w:w="1080" w:type="dxa"/>
            <w:shd w:val="clear" w:color="auto" w:fill="auto"/>
            <w:vAlign w:val="center"/>
            <w:hideMark/>
          </w:tcPr>
          <w:p w14:paraId="4DDF2A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57171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C17EC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CD16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F01F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EED7C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27C494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B8924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0443B6" w14:textId="77777777" w:rsidTr="00414F29">
        <w:trPr>
          <w:trHeight w:val="283"/>
        </w:trPr>
        <w:tc>
          <w:tcPr>
            <w:tcW w:w="625" w:type="dxa"/>
            <w:shd w:val="clear" w:color="auto" w:fill="auto"/>
            <w:vAlign w:val="center"/>
            <w:hideMark/>
          </w:tcPr>
          <w:p w14:paraId="382628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229</w:t>
            </w:r>
          </w:p>
        </w:tc>
        <w:tc>
          <w:tcPr>
            <w:tcW w:w="1080" w:type="dxa"/>
            <w:shd w:val="clear" w:color="auto" w:fill="auto"/>
            <w:vAlign w:val="center"/>
            <w:hideMark/>
          </w:tcPr>
          <w:p w14:paraId="2AF451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9D8A9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07EDE5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0 14 002</w:t>
            </w:r>
          </w:p>
        </w:tc>
        <w:tc>
          <w:tcPr>
            <w:tcW w:w="1080" w:type="dxa"/>
            <w:shd w:val="clear" w:color="auto" w:fill="auto"/>
            <w:vAlign w:val="center"/>
            <w:hideMark/>
          </w:tcPr>
          <w:p w14:paraId="4C9BD0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09BB3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Long-wave radiation, integrated over period specified</w:t>
            </w:r>
          </w:p>
        </w:tc>
        <w:tc>
          <w:tcPr>
            <w:tcW w:w="2483" w:type="dxa"/>
            <w:shd w:val="clear" w:color="auto" w:fill="auto"/>
            <w:vAlign w:val="center"/>
            <w:hideMark/>
          </w:tcPr>
          <w:p w14:paraId="404D4A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01E2C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50A05C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45D6E5" w14:textId="77777777" w:rsidTr="00414F29">
        <w:trPr>
          <w:trHeight w:val="283"/>
        </w:trPr>
        <w:tc>
          <w:tcPr>
            <w:tcW w:w="625" w:type="dxa"/>
            <w:shd w:val="clear" w:color="auto" w:fill="auto"/>
            <w:vAlign w:val="center"/>
            <w:hideMark/>
          </w:tcPr>
          <w:p w14:paraId="45A674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230</w:t>
            </w:r>
          </w:p>
        </w:tc>
        <w:tc>
          <w:tcPr>
            <w:tcW w:w="1080" w:type="dxa"/>
            <w:shd w:val="clear" w:color="auto" w:fill="auto"/>
            <w:vAlign w:val="center"/>
            <w:hideMark/>
          </w:tcPr>
          <w:p w14:paraId="1DCF8A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E122D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5A759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0 14 004</w:t>
            </w:r>
          </w:p>
        </w:tc>
        <w:tc>
          <w:tcPr>
            <w:tcW w:w="1080" w:type="dxa"/>
            <w:shd w:val="clear" w:color="auto" w:fill="auto"/>
            <w:vAlign w:val="center"/>
            <w:hideMark/>
          </w:tcPr>
          <w:p w14:paraId="6D7C3C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22B61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Short-wave radiation, integrated over period specified</w:t>
            </w:r>
          </w:p>
        </w:tc>
        <w:tc>
          <w:tcPr>
            <w:tcW w:w="2483" w:type="dxa"/>
            <w:shd w:val="clear" w:color="auto" w:fill="auto"/>
            <w:vAlign w:val="center"/>
            <w:hideMark/>
          </w:tcPr>
          <w:p w14:paraId="6557F1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9CB1F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009417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DA45EA" w14:textId="77777777" w:rsidTr="00414F29">
        <w:trPr>
          <w:trHeight w:val="283"/>
        </w:trPr>
        <w:tc>
          <w:tcPr>
            <w:tcW w:w="625" w:type="dxa"/>
            <w:shd w:val="clear" w:color="auto" w:fill="auto"/>
            <w:vAlign w:val="center"/>
            <w:hideMark/>
          </w:tcPr>
          <w:p w14:paraId="2E51E2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231</w:t>
            </w:r>
          </w:p>
        </w:tc>
        <w:tc>
          <w:tcPr>
            <w:tcW w:w="1080" w:type="dxa"/>
            <w:shd w:val="clear" w:color="auto" w:fill="auto"/>
            <w:vAlign w:val="center"/>
            <w:hideMark/>
          </w:tcPr>
          <w:p w14:paraId="1665E0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6468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FFA6F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0 14 016</w:t>
            </w:r>
          </w:p>
        </w:tc>
        <w:tc>
          <w:tcPr>
            <w:tcW w:w="1080" w:type="dxa"/>
            <w:shd w:val="clear" w:color="auto" w:fill="auto"/>
            <w:vAlign w:val="center"/>
            <w:hideMark/>
          </w:tcPr>
          <w:p w14:paraId="75A6D5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5606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Net radiation, integrated over period specified</w:t>
            </w:r>
          </w:p>
        </w:tc>
        <w:tc>
          <w:tcPr>
            <w:tcW w:w="2483" w:type="dxa"/>
            <w:shd w:val="clear" w:color="auto" w:fill="auto"/>
            <w:vAlign w:val="center"/>
            <w:hideMark/>
          </w:tcPr>
          <w:p w14:paraId="2B3B58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CEC6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-4</w:t>
            </w:r>
          </w:p>
        </w:tc>
        <w:tc>
          <w:tcPr>
            <w:tcW w:w="1803" w:type="dxa"/>
            <w:shd w:val="clear" w:color="auto" w:fill="auto"/>
            <w:vAlign w:val="center"/>
            <w:hideMark/>
          </w:tcPr>
          <w:p w14:paraId="7D9A41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269C85" w14:textId="77777777" w:rsidTr="00414F29">
        <w:trPr>
          <w:trHeight w:val="283"/>
        </w:trPr>
        <w:tc>
          <w:tcPr>
            <w:tcW w:w="625" w:type="dxa"/>
            <w:shd w:val="clear" w:color="auto" w:fill="auto"/>
            <w:vAlign w:val="center"/>
            <w:hideMark/>
          </w:tcPr>
          <w:p w14:paraId="4DB8D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232</w:t>
            </w:r>
          </w:p>
        </w:tc>
        <w:tc>
          <w:tcPr>
            <w:tcW w:w="1080" w:type="dxa"/>
            <w:shd w:val="clear" w:color="auto" w:fill="auto"/>
            <w:vAlign w:val="center"/>
            <w:hideMark/>
          </w:tcPr>
          <w:p w14:paraId="46C049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9C7C0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5F3284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0 14 028</w:t>
            </w:r>
          </w:p>
        </w:tc>
        <w:tc>
          <w:tcPr>
            <w:tcW w:w="1080" w:type="dxa"/>
            <w:shd w:val="clear" w:color="auto" w:fill="auto"/>
            <w:vAlign w:val="center"/>
            <w:hideMark/>
          </w:tcPr>
          <w:p w14:paraId="301564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BD85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Global solar radiation (high accuracy), integrated over period specified</w:t>
            </w:r>
          </w:p>
        </w:tc>
        <w:tc>
          <w:tcPr>
            <w:tcW w:w="2483" w:type="dxa"/>
            <w:shd w:val="clear" w:color="auto" w:fill="auto"/>
            <w:vAlign w:val="center"/>
            <w:hideMark/>
          </w:tcPr>
          <w:p w14:paraId="64C79F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93ED9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5B2AE1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1B0E50A" w14:textId="77777777" w:rsidTr="00414F29">
        <w:trPr>
          <w:trHeight w:val="283"/>
        </w:trPr>
        <w:tc>
          <w:tcPr>
            <w:tcW w:w="625" w:type="dxa"/>
            <w:shd w:val="clear" w:color="auto" w:fill="auto"/>
            <w:vAlign w:val="center"/>
            <w:hideMark/>
          </w:tcPr>
          <w:p w14:paraId="3F4F62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233</w:t>
            </w:r>
          </w:p>
        </w:tc>
        <w:tc>
          <w:tcPr>
            <w:tcW w:w="1080" w:type="dxa"/>
            <w:shd w:val="clear" w:color="auto" w:fill="auto"/>
            <w:vAlign w:val="center"/>
            <w:hideMark/>
          </w:tcPr>
          <w:p w14:paraId="638752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9737D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3EB07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0 14 029</w:t>
            </w:r>
          </w:p>
        </w:tc>
        <w:tc>
          <w:tcPr>
            <w:tcW w:w="1080" w:type="dxa"/>
            <w:shd w:val="clear" w:color="auto" w:fill="auto"/>
            <w:vAlign w:val="center"/>
            <w:hideMark/>
          </w:tcPr>
          <w:p w14:paraId="11E95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0EEB5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Diffuse solar radiation (high accuracy), integrated over period specified</w:t>
            </w:r>
          </w:p>
        </w:tc>
        <w:tc>
          <w:tcPr>
            <w:tcW w:w="2483" w:type="dxa"/>
            <w:shd w:val="clear" w:color="auto" w:fill="auto"/>
            <w:vAlign w:val="center"/>
            <w:hideMark/>
          </w:tcPr>
          <w:p w14:paraId="20C63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FF8FC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3E0284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941E7" w14:textId="77777777" w:rsidTr="00414F29">
        <w:trPr>
          <w:trHeight w:val="283"/>
        </w:trPr>
        <w:tc>
          <w:tcPr>
            <w:tcW w:w="625" w:type="dxa"/>
            <w:shd w:val="clear" w:color="auto" w:fill="auto"/>
            <w:vAlign w:val="center"/>
            <w:hideMark/>
          </w:tcPr>
          <w:p w14:paraId="7A4F6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234</w:t>
            </w:r>
          </w:p>
        </w:tc>
        <w:tc>
          <w:tcPr>
            <w:tcW w:w="1080" w:type="dxa"/>
            <w:shd w:val="clear" w:color="auto" w:fill="auto"/>
            <w:vAlign w:val="center"/>
            <w:hideMark/>
          </w:tcPr>
          <w:p w14:paraId="53E2AA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9BEB0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3922C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0 14 030</w:t>
            </w:r>
          </w:p>
        </w:tc>
        <w:tc>
          <w:tcPr>
            <w:tcW w:w="1080" w:type="dxa"/>
            <w:shd w:val="clear" w:color="auto" w:fill="auto"/>
            <w:vAlign w:val="center"/>
            <w:hideMark/>
          </w:tcPr>
          <w:p w14:paraId="79D242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44C6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 solar radiation (high accuracy), integrated over period specified</w:t>
            </w:r>
          </w:p>
        </w:tc>
        <w:tc>
          <w:tcPr>
            <w:tcW w:w="2483" w:type="dxa"/>
            <w:shd w:val="clear" w:color="auto" w:fill="auto"/>
            <w:vAlign w:val="center"/>
            <w:hideMark/>
          </w:tcPr>
          <w:p w14:paraId="7388A5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2F3C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1B424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6E56FD1" w14:textId="77777777" w:rsidTr="00414F29">
        <w:trPr>
          <w:trHeight w:val="283"/>
        </w:trPr>
        <w:tc>
          <w:tcPr>
            <w:tcW w:w="625" w:type="dxa"/>
            <w:shd w:val="clear" w:color="auto" w:fill="auto"/>
            <w:vAlign w:val="center"/>
            <w:hideMark/>
          </w:tcPr>
          <w:p w14:paraId="705222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235</w:t>
            </w:r>
          </w:p>
        </w:tc>
        <w:tc>
          <w:tcPr>
            <w:tcW w:w="1080" w:type="dxa"/>
            <w:shd w:val="clear" w:color="auto" w:fill="auto"/>
            <w:vAlign w:val="center"/>
            <w:hideMark/>
          </w:tcPr>
          <w:p w14:paraId="19FE50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C675B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263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94A6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27359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Temperature change group 54g0sndT</w:t>
            </w:r>
          </w:p>
        </w:tc>
        <w:tc>
          <w:tcPr>
            <w:tcW w:w="2483" w:type="dxa"/>
            <w:shd w:val="clear" w:color="auto" w:fill="auto"/>
            <w:vAlign w:val="center"/>
            <w:hideMark/>
          </w:tcPr>
          <w:p w14:paraId="363F4B4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538AF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AADC1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83F7AD" w14:textId="77777777" w:rsidTr="00414F29">
        <w:trPr>
          <w:trHeight w:val="283"/>
        </w:trPr>
        <w:tc>
          <w:tcPr>
            <w:tcW w:w="625" w:type="dxa"/>
            <w:shd w:val="clear" w:color="auto" w:fill="auto"/>
            <w:vAlign w:val="center"/>
            <w:hideMark/>
          </w:tcPr>
          <w:p w14:paraId="3AFF8B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236</w:t>
            </w:r>
          </w:p>
        </w:tc>
        <w:tc>
          <w:tcPr>
            <w:tcW w:w="1080" w:type="dxa"/>
            <w:shd w:val="clear" w:color="auto" w:fill="auto"/>
            <w:vAlign w:val="center"/>
            <w:hideMark/>
          </w:tcPr>
          <w:p w14:paraId="78A040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6D757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E5208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C22F3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3DC4B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453DE4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6A6D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7FF4E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AA107F" w14:textId="77777777" w:rsidTr="00414F29">
        <w:trPr>
          <w:trHeight w:val="283"/>
        </w:trPr>
        <w:tc>
          <w:tcPr>
            <w:tcW w:w="625" w:type="dxa"/>
            <w:shd w:val="clear" w:color="auto" w:fill="auto"/>
            <w:vAlign w:val="center"/>
            <w:hideMark/>
          </w:tcPr>
          <w:p w14:paraId="19C15B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237</w:t>
            </w:r>
          </w:p>
        </w:tc>
        <w:tc>
          <w:tcPr>
            <w:tcW w:w="1080" w:type="dxa"/>
            <w:shd w:val="clear" w:color="auto" w:fill="auto"/>
            <w:vAlign w:val="center"/>
            <w:hideMark/>
          </w:tcPr>
          <w:p w14:paraId="29CDD1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7E4E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02849B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4AE4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3F69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73B479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AF0C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F8BA0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A2D02EF" w14:textId="77777777" w:rsidTr="00414F29">
        <w:trPr>
          <w:trHeight w:val="283"/>
        </w:trPr>
        <w:tc>
          <w:tcPr>
            <w:tcW w:w="625" w:type="dxa"/>
            <w:shd w:val="clear" w:color="auto" w:fill="auto"/>
            <w:vAlign w:val="center"/>
            <w:hideMark/>
          </w:tcPr>
          <w:p w14:paraId="4947B4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238</w:t>
            </w:r>
          </w:p>
        </w:tc>
        <w:tc>
          <w:tcPr>
            <w:tcW w:w="1080" w:type="dxa"/>
            <w:shd w:val="clear" w:color="auto" w:fill="auto"/>
            <w:vAlign w:val="center"/>
            <w:hideMark/>
          </w:tcPr>
          <w:p w14:paraId="5EF69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40B6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3 02 046</w:t>
            </w:r>
          </w:p>
        </w:tc>
        <w:tc>
          <w:tcPr>
            <w:tcW w:w="2160" w:type="dxa"/>
            <w:gridSpan w:val="2"/>
            <w:shd w:val="clear" w:color="auto" w:fill="auto"/>
            <w:noWrap/>
            <w:vAlign w:val="center"/>
            <w:hideMark/>
          </w:tcPr>
          <w:p w14:paraId="34998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w:t>
            </w:r>
          </w:p>
        </w:tc>
        <w:tc>
          <w:tcPr>
            <w:tcW w:w="3367" w:type="dxa"/>
            <w:shd w:val="clear" w:color="auto" w:fill="auto"/>
            <w:noWrap/>
            <w:vAlign w:val="center"/>
            <w:hideMark/>
          </w:tcPr>
          <w:p w14:paraId="01D9D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1D55C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7E8E8F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E310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0D2096E" w14:textId="77777777" w:rsidTr="00414F29">
        <w:trPr>
          <w:trHeight w:val="283"/>
        </w:trPr>
        <w:tc>
          <w:tcPr>
            <w:tcW w:w="625" w:type="dxa"/>
            <w:shd w:val="clear" w:color="auto" w:fill="auto"/>
            <w:vAlign w:val="center"/>
            <w:hideMark/>
          </w:tcPr>
          <w:p w14:paraId="2BD67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239</w:t>
            </w:r>
          </w:p>
        </w:tc>
        <w:tc>
          <w:tcPr>
            <w:tcW w:w="1080" w:type="dxa"/>
            <w:shd w:val="clear" w:color="auto" w:fill="auto"/>
            <w:vAlign w:val="center"/>
            <w:hideMark/>
          </w:tcPr>
          <w:p w14:paraId="5E3C18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29485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6CE83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B910F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01D2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3BE7F0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C0F5D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48942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CF5DB1" w14:textId="77777777" w:rsidTr="00414F29">
        <w:trPr>
          <w:trHeight w:val="283"/>
        </w:trPr>
        <w:tc>
          <w:tcPr>
            <w:tcW w:w="625" w:type="dxa"/>
            <w:shd w:val="clear" w:color="auto" w:fill="auto"/>
            <w:vAlign w:val="center"/>
            <w:hideMark/>
          </w:tcPr>
          <w:p w14:paraId="34C080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240</w:t>
            </w:r>
          </w:p>
        </w:tc>
        <w:tc>
          <w:tcPr>
            <w:tcW w:w="1080" w:type="dxa"/>
            <w:shd w:val="clear" w:color="auto" w:fill="auto"/>
            <w:vAlign w:val="center"/>
            <w:hideMark/>
          </w:tcPr>
          <w:p w14:paraId="5808C9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4326D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D9CD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043231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4AD8E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1527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4)</w:t>
            </w:r>
          </w:p>
        </w:tc>
        <w:tc>
          <w:tcPr>
            <w:tcW w:w="1350" w:type="dxa"/>
            <w:shd w:val="clear" w:color="auto" w:fill="auto"/>
            <w:vAlign w:val="center"/>
            <w:hideMark/>
          </w:tcPr>
          <w:p w14:paraId="34F185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08DD9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043B32" w14:textId="77777777" w:rsidTr="00414F29">
        <w:trPr>
          <w:trHeight w:val="283"/>
        </w:trPr>
        <w:tc>
          <w:tcPr>
            <w:tcW w:w="625" w:type="dxa"/>
            <w:shd w:val="clear" w:color="auto" w:fill="auto"/>
            <w:vAlign w:val="center"/>
            <w:hideMark/>
          </w:tcPr>
          <w:p w14:paraId="4A4A2A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241</w:t>
            </w:r>
          </w:p>
        </w:tc>
        <w:tc>
          <w:tcPr>
            <w:tcW w:w="1080" w:type="dxa"/>
            <w:shd w:val="clear" w:color="auto" w:fill="auto"/>
            <w:vAlign w:val="center"/>
            <w:hideMark/>
          </w:tcPr>
          <w:p w14:paraId="1A4FB9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F844A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11A1D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0 12 049</w:t>
            </w:r>
          </w:p>
        </w:tc>
        <w:tc>
          <w:tcPr>
            <w:tcW w:w="1080" w:type="dxa"/>
            <w:shd w:val="clear" w:color="auto" w:fill="auto"/>
            <w:vAlign w:val="center"/>
            <w:hideMark/>
          </w:tcPr>
          <w:p w14:paraId="31DD5D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44C52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 over specified period</w:t>
            </w:r>
          </w:p>
        </w:tc>
        <w:tc>
          <w:tcPr>
            <w:tcW w:w="2483" w:type="dxa"/>
            <w:shd w:val="clear" w:color="auto" w:fill="auto"/>
            <w:vAlign w:val="center"/>
            <w:hideMark/>
          </w:tcPr>
          <w:p w14:paraId="4F02F9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2DCF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0</w:t>
            </w:r>
          </w:p>
        </w:tc>
        <w:tc>
          <w:tcPr>
            <w:tcW w:w="1803" w:type="dxa"/>
            <w:shd w:val="clear" w:color="auto" w:fill="auto"/>
            <w:vAlign w:val="center"/>
            <w:hideMark/>
          </w:tcPr>
          <w:p w14:paraId="386EE9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57B177" w14:textId="77777777" w:rsidTr="00414F29">
        <w:trPr>
          <w:trHeight w:val="283"/>
        </w:trPr>
        <w:tc>
          <w:tcPr>
            <w:tcW w:w="625" w:type="dxa"/>
            <w:shd w:val="clear" w:color="auto" w:fill="auto"/>
            <w:vAlign w:val="center"/>
            <w:hideMark/>
          </w:tcPr>
          <w:p w14:paraId="475FB1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242</w:t>
            </w:r>
          </w:p>
        </w:tc>
        <w:tc>
          <w:tcPr>
            <w:tcW w:w="1080" w:type="dxa"/>
            <w:shd w:val="clear" w:color="auto" w:fill="auto"/>
            <w:vAlign w:val="center"/>
            <w:hideMark/>
          </w:tcPr>
          <w:p w14:paraId="3D37A7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B21E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478D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09EF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34396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First-order statistics of P, W, T, U data</w:t>
            </w:r>
          </w:p>
        </w:tc>
        <w:tc>
          <w:tcPr>
            <w:tcW w:w="2483" w:type="dxa"/>
            <w:shd w:val="clear" w:color="auto" w:fill="auto"/>
            <w:vAlign w:val="center"/>
            <w:hideMark/>
          </w:tcPr>
          <w:p w14:paraId="108A7BA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2BB6BD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7FF1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E483C0" w14:textId="77777777" w:rsidTr="00414F29">
        <w:trPr>
          <w:trHeight w:val="283"/>
        </w:trPr>
        <w:tc>
          <w:tcPr>
            <w:tcW w:w="625" w:type="dxa"/>
            <w:shd w:val="clear" w:color="auto" w:fill="auto"/>
            <w:vAlign w:val="center"/>
            <w:hideMark/>
          </w:tcPr>
          <w:p w14:paraId="064014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243</w:t>
            </w:r>
          </w:p>
        </w:tc>
        <w:tc>
          <w:tcPr>
            <w:tcW w:w="1080" w:type="dxa"/>
            <w:shd w:val="clear" w:color="auto" w:fill="auto"/>
            <w:vAlign w:val="center"/>
            <w:hideMark/>
          </w:tcPr>
          <w:p w14:paraId="635C4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FD2F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3D130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6DC2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3C47A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539338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1DFF1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72EF7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B6326B" w14:textId="77777777" w:rsidTr="00414F29">
        <w:trPr>
          <w:trHeight w:val="283"/>
        </w:trPr>
        <w:tc>
          <w:tcPr>
            <w:tcW w:w="625" w:type="dxa"/>
            <w:shd w:val="clear" w:color="auto" w:fill="auto"/>
            <w:vAlign w:val="center"/>
            <w:hideMark/>
          </w:tcPr>
          <w:p w14:paraId="7C9F63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244</w:t>
            </w:r>
          </w:p>
        </w:tc>
        <w:tc>
          <w:tcPr>
            <w:tcW w:w="1080" w:type="dxa"/>
            <w:shd w:val="clear" w:color="auto" w:fill="auto"/>
            <w:vAlign w:val="center"/>
            <w:hideMark/>
          </w:tcPr>
          <w:p w14:paraId="09BDA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B1B7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788F6E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186A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5D9C5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5E87E1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DD1E4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8330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C1CA58" w14:textId="77777777" w:rsidTr="00414F29">
        <w:trPr>
          <w:trHeight w:val="283"/>
        </w:trPr>
        <w:tc>
          <w:tcPr>
            <w:tcW w:w="625" w:type="dxa"/>
            <w:shd w:val="clear" w:color="auto" w:fill="auto"/>
            <w:vAlign w:val="center"/>
            <w:hideMark/>
          </w:tcPr>
          <w:p w14:paraId="5DB921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245</w:t>
            </w:r>
          </w:p>
        </w:tc>
        <w:tc>
          <w:tcPr>
            <w:tcW w:w="1080" w:type="dxa"/>
            <w:shd w:val="clear" w:color="auto" w:fill="auto"/>
            <w:vAlign w:val="center"/>
            <w:hideMark/>
          </w:tcPr>
          <w:p w14:paraId="223A30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D62D1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5527" w:type="dxa"/>
            <w:gridSpan w:val="3"/>
            <w:shd w:val="clear" w:color="auto" w:fill="auto"/>
            <w:noWrap/>
            <w:vAlign w:val="center"/>
            <w:hideMark/>
          </w:tcPr>
          <w:p w14:paraId="431C32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 of P, W, T, U data</w:t>
            </w:r>
          </w:p>
        </w:tc>
        <w:tc>
          <w:tcPr>
            <w:tcW w:w="2483" w:type="dxa"/>
            <w:shd w:val="clear" w:color="auto" w:fill="auto"/>
            <w:noWrap/>
            <w:vAlign w:val="center"/>
            <w:hideMark/>
          </w:tcPr>
          <w:p w14:paraId="2BCA95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5C3BA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0E810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2DB97E" w14:textId="77777777" w:rsidTr="00414F29">
        <w:trPr>
          <w:trHeight w:val="283"/>
        </w:trPr>
        <w:tc>
          <w:tcPr>
            <w:tcW w:w="625" w:type="dxa"/>
            <w:shd w:val="clear" w:color="auto" w:fill="auto"/>
            <w:vAlign w:val="center"/>
            <w:hideMark/>
          </w:tcPr>
          <w:p w14:paraId="727C61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246</w:t>
            </w:r>
          </w:p>
        </w:tc>
        <w:tc>
          <w:tcPr>
            <w:tcW w:w="1080" w:type="dxa"/>
            <w:shd w:val="clear" w:color="auto" w:fill="auto"/>
            <w:vAlign w:val="center"/>
            <w:hideMark/>
          </w:tcPr>
          <w:p w14:paraId="28BCA7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86C2E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1936A3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01D72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C8CF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6CC41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0BF8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174FCB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19C3F76" w14:textId="77777777" w:rsidTr="00414F29">
        <w:trPr>
          <w:trHeight w:val="283"/>
        </w:trPr>
        <w:tc>
          <w:tcPr>
            <w:tcW w:w="625" w:type="dxa"/>
            <w:shd w:val="clear" w:color="auto" w:fill="auto"/>
            <w:vAlign w:val="center"/>
            <w:hideMark/>
          </w:tcPr>
          <w:p w14:paraId="5431F5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247</w:t>
            </w:r>
          </w:p>
        </w:tc>
        <w:tc>
          <w:tcPr>
            <w:tcW w:w="1080" w:type="dxa"/>
            <w:shd w:val="clear" w:color="auto" w:fill="auto"/>
            <w:vAlign w:val="center"/>
            <w:hideMark/>
          </w:tcPr>
          <w:p w14:paraId="1BABFF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8861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7B144E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550E6F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CB9F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w:t>
            </w:r>
          </w:p>
        </w:tc>
        <w:tc>
          <w:tcPr>
            <w:tcW w:w="2483" w:type="dxa"/>
            <w:shd w:val="clear" w:color="auto" w:fill="auto"/>
            <w:vAlign w:val="center"/>
            <w:hideMark/>
          </w:tcPr>
          <w:p w14:paraId="0FAD64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A080C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1C946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5AF3D79" w14:textId="77777777" w:rsidTr="00414F29">
        <w:trPr>
          <w:trHeight w:val="283"/>
        </w:trPr>
        <w:tc>
          <w:tcPr>
            <w:tcW w:w="625" w:type="dxa"/>
            <w:shd w:val="clear" w:color="auto" w:fill="auto"/>
            <w:vAlign w:val="center"/>
            <w:hideMark/>
          </w:tcPr>
          <w:p w14:paraId="723B73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248</w:t>
            </w:r>
          </w:p>
        </w:tc>
        <w:tc>
          <w:tcPr>
            <w:tcW w:w="1080" w:type="dxa"/>
            <w:shd w:val="clear" w:color="auto" w:fill="auto"/>
            <w:vAlign w:val="center"/>
            <w:hideMark/>
          </w:tcPr>
          <w:p w14:paraId="6DBF43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8D1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097FD2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1080" w:type="dxa"/>
            <w:shd w:val="clear" w:color="auto" w:fill="auto"/>
            <w:vAlign w:val="center"/>
            <w:hideMark/>
          </w:tcPr>
          <w:p w14:paraId="07B0E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84EC4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70D5AB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019C7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0810C055"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0B8C18FB" w14:textId="77777777" w:rsidTr="00414F29">
        <w:trPr>
          <w:trHeight w:val="283"/>
        </w:trPr>
        <w:tc>
          <w:tcPr>
            <w:tcW w:w="625" w:type="dxa"/>
            <w:shd w:val="clear" w:color="auto" w:fill="auto"/>
            <w:vAlign w:val="center"/>
            <w:hideMark/>
          </w:tcPr>
          <w:p w14:paraId="2ED5EE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249</w:t>
            </w:r>
          </w:p>
        </w:tc>
        <w:tc>
          <w:tcPr>
            <w:tcW w:w="1080" w:type="dxa"/>
            <w:shd w:val="clear" w:color="auto" w:fill="auto"/>
            <w:vAlign w:val="center"/>
            <w:hideMark/>
          </w:tcPr>
          <w:p w14:paraId="601C16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8C18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09A29F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3ED049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AF0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2483" w:type="dxa"/>
            <w:shd w:val="clear" w:color="auto" w:fill="auto"/>
            <w:vAlign w:val="center"/>
            <w:hideMark/>
          </w:tcPr>
          <w:p w14:paraId="71726F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290C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17C8C0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5E4732A" w14:textId="77777777" w:rsidTr="00414F29">
        <w:trPr>
          <w:trHeight w:val="283"/>
        </w:trPr>
        <w:tc>
          <w:tcPr>
            <w:tcW w:w="625" w:type="dxa"/>
            <w:shd w:val="clear" w:color="auto" w:fill="auto"/>
            <w:vAlign w:val="center"/>
            <w:hideMark/>
          </w:tcPr>
          <w:p w14:paraId="18A70B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250</w:t>
            </w:r>
          </w:p>
        </w:tc>
        <w:tc>
          <w:tcPr>
            <w:tcW w:w="1080" w:type="dxa"/>
            <w:shd w:val="clear" w:color="auto" w:fill="auto"/>
            <w:vAlign w:val="center"/>
            <w:hideMark/>
          </w:tcPr>
          <w:p w14:paraId="5B7CC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037D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6A049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4D31B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7000F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2860B7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16269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57648238"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17E4E7B5" w14:textId="77777777" w:rsidTr="00414F29">
        <w:trPr>
          <w:trHeight w:val="283"/>
        </w:trPr>
        <w:tc>
          <w:tcPr>
            <w:tcW w:w="625" w:type="dxa"/>
            <w:shd w:val="clear" w:color="auto" w:fill="auto"/>
            <w:vAlign w:val="center"/>
            <w:hideMark/>
          </w:tcPr>
          <w:p w14:paraId="6822DD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251</w:t>
            </w:r>
          </w:p>
        </w:tc>
        <w:tc>
          <w:tcPr>
            <w:tcW w:w="1080" w:type="dxa"/>
            <w:shd w:val="clear" w:color="auto" w:fill="auto"/>
            <w:vAlign w:val="center"/>
            <w:hideMark/>
          </w:tcPr>
          <w:p w14:paraId="1C94E6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74C4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657CF8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065039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C5AA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102A48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128DD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7C767C5"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35DF98EC" w14:textId="77777777" w:rsidTr="00414F29">
        <w:trPr>
          <w:trHeight w:val="283"/>
        </w:trPr>
        <w:tc>
          <w:tcPr>
            <w:tcW w:w="625" w:type="dxa"/>
            <w:shd w:val="clear" w:color="auto" w:fill="auto"/>
            <w:vAlign w:val="center"/>
            <w:hideMark/>
          </w:tcPr>
          <w:p w14:paraId="4399B6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252</w:t>
            </w:r>
          </w:p>
        </w:tc>
        <w:tc>
          <w:tcPr>
            <w:tcW w:w="1080" w:type="dxa"/>
            <w:shd w:val="clear" w:color="auto" w:fill="auto"/>
            <w:vAlign w:val="center"/>
            <w:hideMark/>
          </w:tcPr>
          <w:p w14:paraId="7B09FB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90CEE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10365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0FB2C7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89F3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w:t>
            </w:r>
          </w:p>
        </w:tc>
        <w:tc>
          <w:tcPr>
            <w:tcW w:w="2483" w:type="dxa"/>
            <w:shd w:val="clear" w:color="auto" w:fill="auto"/>
            <w:vAlign w:val="center"/>
            <w:hideMark/>
          </w:tcPr>
          <w:p w14:paraId="6E684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61A2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66967A52"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2008DE82" w14:textId="77777777" w:rsidTr="00414F29">
        <w:trPr>
          <w:trHeight w:val="283"/>
        </w:trPr>
        <w:tc>
          <w:tcPr>
            <w:tcW w:w="625" w:type="dxa"/>
            <w:shd w:val="clear" w:color="auto" w:fill="auto"/>
            <w:vAlign w:val="center"/>
            <w:hideMark/>
          </w:tcPr>
          <w:p w14:paraId="5DFA56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253</w:t>
            </w:r>
          </w:p>
        </w:tc>
        <w:tc>
          <w:tcPr>
            <w:tcW w:w="1080" w:type="dxa"/>
            <w:shd w:val="clear" w:color="auto" w:fill="auto"/>
            <w:vAlign w:val="center"/>
            <w:hideMark/>
          </w:tcPr>
          <w:p w14:paraId="67CB97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88AD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52A35C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60312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0ADD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First-order statistics</w:t>
            </w:r>
          </w:p>
        </w:tc>
        <w:tc>
          <w:tcPr>
            <w:tcW w:w="2483" w:type="dxa"/>
            <w:shd w:val="clear" w:color="auto" w:fill="auto"/>
            <w:vAlign w:val="center"/>
            <w:hideMark/>
          </w:tcPr>
          <w:p w14:paraId="6DE8A9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11B761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32290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9705BB0" w14:textId="77777777" w:rsidTr="00414F29">
        <w:trPr>
          <w:trHeight w:val="283"/>
        </w:trPr>
        <w:tc>
          <w:tcPr>
            <w:tcW w:w="625" w:type="dxa"/>
            <w:shd w:val="clear" w:color="auto" w:fill="auto"/>
            <w:vAlign w:val="center"/>
            <w:hideMark/>
          </w:tcPr>
          <w:p w14:paraId="0F4CE6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254</w:t>
            </w:r>
          </w:p>
        </w:tc>
        <w:tc>
          <w:tcPr>
            <w:tcW w:w="1080" w:type="dxa"/>
            <w:shd w:val="clear" w:color="auto" w:fill="auto"/>
            <w:vAlign w:val="center"/>
            <w:hideMark/>
          </w:tcPr>
          <w:p w14:paraId="14406F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1080" w:type="dxa"/>
            <w:shd w:val="clear" w:color="auto" w:fill="auto"/>
            <w:vAlign w:val="center"/>
            <w:hideMark/>
          </w:tcPr>
          <w:p w14:paraId="070C8B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0759D4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C2DF8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AB44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c>
          <w:tcPr>
            <w:tcW w:w="2483" w:type="dxa"/>
            <w:shd w:val="clear" w:color="auto" w:fill="auto"/>
            <w:vAlign w:val="center"/>
            <w:hideMark/>
          </w:tcPr>
          <w:p w14:paraId="6247B3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5)</w:t>
            </w:r>
          </w:p>
        </w:tc>
        <w:tc>
          <w:tcPr>
            <w:tcW w:w="1350" w:type="dxa"/>
            <w:shd w:val="clear" w:color="auto" w:fill="auto"/>
            <w:vAlign w:val="center"/>
            <w:hideMark/>
          </w:tcPr>
          <w:p w14:paraId="73B2A3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2739A4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4A4723" w14:textId="77777777" w:rsidTr="00414F29">
        <w:trPr>
          <w:trHeight w:val="283"/>
        </w:trPr>
        <w:tc>
          <w:tcPr>
            <w:tcW w:w="625" w:type="dxa"/>
            <w:shd w:val="clear" w:color="auto" w:fill="auto"/>
            <w:vAlign w:val="center"/>
            <w:hideMark/>
          </w:tcPr>
          <w:p w14:paraId="167A68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255</w:t>
            </w:r>
          </w:p>
        </w:tc>
        <w:tc>
          <w:tcPr>
            <w:tcW w:w="1080" w:type="dxa"/>
            <w:shd w:val="clear" w:color="auto" w:fill="auto"/>
            <w:vAlign w:val="center"/>
            <w:hideMark/>
          </w:tcPr>
          <w:p w14:paraId="70F576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1080" w:type="dxa"/>
            <w:shd w:val="clear" w:color="auto" w:fill="auto"/>
            <w:vAlign w:val="center"/>
            <w:hideMark/>
          </w:tcPr>
          <w:p w14:paraId="13BE18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7EBFC4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DD65A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36549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c>
          <w:tcPr>
            <w:tcW w:w="2483" w:type="dxa"/>
            <w:shd w:val="clear" w:color="auto" w:fill="auto"/>
            <w:vAlign w:val="center"/>
            <w:hideMark/>
          </w:tcPr>
          <w:p w14:paraId="1FB434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F44BE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B40E9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bl>
    <w:p w14:paraId="7E2F8E2F" w14:textId="77777777" w:rsidR="000E609B" w:rsidRPr="000E609B" w:rsidRDefault="000E609B" w:rsidP="001D75F9">
      <w:pPr>
        <w:tabs>
          <w:tab w:val="left" w:pos="567"/>
        </w:tabs>
        <w:spacing w:before="120" w:after="60"/>
        <w:rPr>
          <w:sz w:val="18"/>
        </w:rPr>
      </w:pPr>
      <w:r w:rsidRPr="000E609B">
        <w:rPr>
          <w:sz w:val="18"/>
        </w:rPr>
        <w:t xml:space="preserve">Notes: </w:t>
      </w:r>
    </w:p>
    <w:p w14:paraId="016EAB9F" w14:textId="77777777" w:rsidR="000E609B" w:rsidRPr="000E609B" w:rsidRDefault="000E609B">
      <w:pPr>
        <w:numPr>
          <w:ilvl w:val="0"/>
          <w:numId w:val="7"/>
        </w:numPr>
        <w:tabs>
          <w:tab w:val="clear" w:pos="1134"/>
          <w:tab w:val="left" w:pos="567"/>
        </w:tabs>
        <w:spacing w:after="60" w:line="259" w:lineRule="auto"/>
        <w:contextualSpacing/>
        <w:jc w:val="left"/>
        <w:rPr>
          <w:rFonts w:eastAsiaTheme="minorHAnsi" w:cstheme="minorBidi"/>
          <w:sz w:val="18"/>
          <w:szCs w:val="24"/>
          <w:lang w:val="en-US"/>
        </w:rPr>
      </w:pPr>
      <w:r w:rsidRPr="000E609B">
        <w:rPr>
          <w:rFonts w:eastAsiaTheme="minorHAnsi" w:cstheme="minorBidi"/>
          <w:sz w:val="18"/>
          <w:szCs w:val="24"/>
          <w:lang w:val="en-US"/>
        </w:rPr>
        <w:t xml:space="preserve">   </w:t>
      </w:r>
      <w:r w:rsidRPr="000E609B">
        <w:rPr>
          <w:rFonts w:eastAsiaTheme="minorHAnsi" w:cstheme="minorBidi"/>
          <w:iCs/>
          <w:sz w:val="18"/>
          <w:szCs w:val="24"/>
          <w:lang w:val="en-US"/>
        </w:rPr>
        <w:t xml:space="preserve">Duration of precipitation &lt;0 </w:t>
      </w:r>
      <w:r w:rsidRPr="000E609B">
        <w:rPr>
          <w:rFonts w:eastAsiaTheme="minorHAnsi"/>
          <w:color w:val="000000"/>
          <w:sz w:val="18"/>
          <w:szCs w:val="18"/>
          <w:lang w:val="en-US"/>
        </w:rPr>
        <w:t>26 020&gt;</w:t>
      </w:r>
      <w:r w:rsidRPr="000E609B">
        <w:rPr>
          <w:rFonts w:eastAsiaTheme="minorHAnsi" w:cstheme="minorBidi"/>
          <w:iCs/>
          <w:sz w:val="18"/>
          <w:szCs w:val="24"/>
          <w:lang w:val="en-US"/>
        </w:rPr>
        <w:t xml:space="preserve"> represents number of minutes in which precipitation was registered.</w:t>
      </w:r>
    </w:p>
    <w:p w14:paraId="0DBAA0B2" w14:textId="77777777" w:rsidR="000E609B" w:rsidRPr="001D75F9" w:rsidRDefault="000E609B" w:rsidP="000E609B">
      <w:pPr>
        <w:tabs>
          <w:tab w:val="left" w:pos="567"/>
        </w:tabs>
        <w:spacing w:after="60"/>
        <w:ind w:left="567" w:hanging="567"/>
        <w:rPr>
          <w:sz w:val="18"/>
        </w:rPr>
      </w:pPr>
      <w:r w:rsidRPr="000E609B">
        <w:rPr>
          <w:sz w:val="18"/>
        </w:rPr>
        <w:t>(2)</w:t>
      </w:r>
      <w:r w:rsidRPr="000E609B">
        <w:rPr>
          <w:sz w:val="18"/>
        </w:rPr>
        <w:tab/>
        <w:t>Within RA III, the maximum daytime temperature and the minimum night-time temperature is reported (i.e. the ending time of the period may not be equal to the nominal time of the report). To construct the required time range, descriptor 0 04 024 has to be included two times. If the period ends at the nominal time of the report, value of the second 0 04 024 shall be set to 0.</w:t>
      </w:r>
    </w:p>
    <w:p w14:paraId="4BB38D67" w14:textId="77777777" w:rsidR="000E609B" w:rsidRPr="000E609B" w:rsidRDefault="000E609B" w:rsidP="000E609B">
      <w:pPr>
        <w:tabs>
          <w:tab w:val="left" w:pos="567"/>
        </w:tabs>
        <w:spacing w:after="60"/>
        <w:ind w:left="567" w:hanging="567"/>
        <w:rPr>
          <w:sz w:val="18"/>
        </w:rPr>
      </w:pPr>
      <w:r w:rsidRPr="000E609B">
        <w:rPr>
          <w:sz w:val="18"/>
        </w:rPr>
        <w:t>(3)</w:t>
      </w:r>
      <w:r w:rsidRPr="000E609B">
        <w:rPr>
          <w:sz w:val="18"/>
        </w:rPr>
        <w:tab/>
        <w:t>Within RA IV, the maximum temperature at 1200 UTC is reported for the previous calendar day (i.e. the ending time of the period is not equal to the nominal time of the report). To construct the required time range, descriptor 0 04 024 has to be included two times. If the period ends at the nominal time of the report, value of the second 0 04 024 shall be set to 0.</w:t>
      </w:r>
      <w:r w:rsidRPr="000E609B">
        <w:rPr>
          <w:i/>
          <w:iCs/>
          <w:color w:val="FF0000"/>
          <w:sz w:val="18"/>
        </w:rPr>
        <w:t xml:space="preserve">  </w:t>
      </w:r>
      <w:r w:rsidRPr="000E609B">
        <w:rPr>
          <w:sz w:val="18"/>
        </w:rPr>
        <w:tab/>
      </w:r>
    </w:p>
    <w:p w14:paraId="42448B5C" w14:textId="77777777" w:rsidR="000E609B" w:rsidRPr="000E609B" w:rsidRDefault="000E609B" w:rsidP="000E609B">
      <w:pPr>
        <w:tabs>
          <w:tab w:val="left" w:pos="567"/>
        </w:tabs>
        <w:spacing w:after="60"/>
        <w:ind w:left="567" w:hanging="567"/>
        <w:rPr>
          <w:sz w:val="18"/>
        </w:rPr>
      </w:pPr>
      <w:r w:rsidRPr="000E609B">
        <w:rPr>
          <w:sz w:val="18"/>
        </w:rPr>
        <w:t>(4)</w:t>
      </w:r>
      <w:r w:rsidRPr="000E609B">
        <w:rPr>
          <w:sz w:val="18"/>
        </w:rPr>
        <w:tab/>
        <w:t>To construct the required time range, descriptor 0 04 024 has to be included two times.</w:t>
      </w:r>
    </w:p>
    <w:p w14:paraId="5AA32FF9" w14:textId="77777777" w:rsidR="000E609B" w:rsidRPr="000E609B" w:rsidRDefault="000E609B" w:rsidP="000E609B">
      <w:pPr>
        <w:tabs>
          <w:tab w:val="left" w:pos="567"/>
        </w:tabs>
        <w:spacing w:after="60"/>
        <w:ind w:left="567" w:hanging="567"/>
        <w:rPr>
          <w:sz w:val="18"/>
        </w:rPr>
      </w:pPr>
      <w:r w:rsidRPr="000E609B">
        <w:rPr>
          <w:sz w:val="18"/>
        </w:rPr>
        <w:t>(5)</w:t>
      </w:r>
      <w:r w:rsidRPr="000E609B">
        <w:rPr>
          <w:sz w:val="18"/>
        </w:rPr>
        <w:tab/>
        <w:t>To represent Intensity of precipitation, type of precipitation and state of functionality, 0 20 024 &lt;Code table), 0 20 021 (Flag table) and 0 33 005 (Flag table) are used, respectively.</w:t>
      </w:r>
    </w:p>
    <w:p w14:paraId="23889C79" w14:textId="77777777" w:rsidR="000E609B" w:rsidRPr="000E609B" w:rsidRDefault="000E609B" w:rsidP="001D75F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1.1.2</w:t>
      </w:r>
      <w:r w:rsidRPr="000E609B">
        <w:rPr>
          <w:rFonts w:eastAsiaTheme="minorHAnsi"/>
          <w:b/>
          <w:bCs/>
          <w:sz w:val="22"/>
          <w:szCs w:val="22"/>
          <w:lang w:val="en-US"/>
        </w:rPr>
        <w:tab/>
        <w:t>BUFR sequence Snow observation, snow density, snow water equivalent &lt;3 07 103&gt;</w:t>
      </w:r>
    </w:p>
    <w:p w14:paraId="4AE79404" w14:textId="77777777" w:rsidR="000E609B" w:rsidRPr="000E609B" w:rsidRDefault="000E609B" w:rsidP="000E609B"/>
    <w:tbl>
      <w:tblPr>
        <w:tblW w:w="2579"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1344"/>
        <w:gridCol w:w="1472"/>
        <w:gridCol w:w="2151"/>
      </w:tblGrid>
      <w:tr w:rsidR="000E609B" w:rsidRPr="000E609B" w14:paraId="212FB4EA" w14:textId="77777777" w:rsidTr="00414F29">
        <w:trPr>
          <w:cantSplit/>
          <w:trHeight w:val="170"/>
          <w:tblHeader/>
        </w:trPr>
        <w:tc>
          <w:tcPr>
            <w:tcW w:w="5000" w:type="pct"/>
            <w:gridSpan w:val="3"/>
            <w:shd w:val="clear" w:color="auto" w:fill="EEECE1" w:themeFill="background2"/>
            <w:vAlign w:val="center"/>
          </w:tcPr>
          <w:p w14:paraId="312630ED" w14:textId="77777777" w:rsidR="000E609B" w:rsidRPr="000E609B" w:rsidRDefault="000E609B" w:rsidP="000E609B">
            <w:pPr>
              <w:jc w:val="center"/>
              <w:rPr>
                <w:b/>
                <w:bCs/>
                <w:caps/>
                <w:sz w:val="16"/>
              </w:rPr>
            </w:pPr>
          </w:p>
        </w:tc>
      </w:tr>
      <w:tr w:rsidR="000E609B" w:rsidRPr="000E609B" w14:paraId="696E7118" w14:textId="77777777" w:rsidTr="00414F29">
        <w:trPr>
          <w:cantSplit/>
          <w:trHeight w:val="170"/>
          <w:tblHeader/>
        </w:trPr>
        <w:tc>
          <w:tcPr>
            <w:tcW w:w="935" w:type="pct"/>
            <w:shd w:val="clear" w:color="auto" w:fill="auto"/>
            <w:vAlign w:val="center"/>
          </w:tcPr>
          <w:p w14:paraId="3E3C2D0E"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259946D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938" w:type="pct"/>
            <w:vMerge w:val="restart"/>
            <w:shd w:val="clear" w:color="auto" w:fill="auto"/>
            <w:vAlign w:val="center"/>
          </w:tcPr>
          <w:p w14:paraId="043F1D9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045E026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127" w:type="pct"/>
            <w:vMerge w:val="restart"/>
            <w:shd w:val="clear" w:color="auto" w:fill="auto"/>
            <w:vAlign w:val="center"/>
          </w:tcPr>
          <w:p w14:paraId="258E917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0E609B" w:rsidRPr="000E609B" w14:paraId="0B3B723B" w14:textId="77777777" w:rsidTr="00414F29">
        <w:trPr>
          <w:cantSplit/>
          <w:trHeight w:val="170"/>
          <w:tblHeader/>
        </w:trPr>
        <w:tc>
          <w:tcPr>
            <w:tcW w:w="935" w:type="pct"/>
            <w:shd w:val="clear" w:color="auto" w:fill="auto"/>
            <w:vAlign w:val="center"/>
          </w:tcPr>
          <w:p w14:paraId="4CF585C7"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938" w:type="pct"/>
            <w:vMerge/>
            <w:shd w:val="clear" w:color="auto" w:fill="EEECE1" w:themeFill="background2"/>
            <w:vAlign w:val="center"/>
          </w:tcPr>
          <w:p w14:paraId="0219F7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127" w:type="pct"/>
            <w:vMerge/>
            <w:vAlign w:val="center"/>
          </w:tcPr>
          <w:p w14:paraId="39479C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8A1B01" w14:textId="77777777" w:rsidTr="00414F29">
        <w:trPr>
          <w:cantSplit/>
          <w:trHeight w:val="170"/>
        </w:trPr>
        <w:tc>
          <w:tcPr>
            <w:tcW w:w="935" w:type="pct"/>
          </w:tcPr>
          <w:p w14:paraId="0299E6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tcPr>
          <w:p w14:paraId="651C39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127" w:type="pct"/>
          </w:tcPr>
          <w:p w14:paraId="06E6F6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5DD2BE" w14:textId="77777777" w:rsidTr="00414F29">
        <w:trPr>
          <w:cantSplit/>
          <w:trHeight w:val="170"/>
        </w:trPr>
        <w:tc>
          <w:tcPr>
            <w:tcW w:w="935" w:type="pct"/>
          </w:tcPr>
          <w:p w14:paraId="7E3AE5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3 07 103</w:t>
            </w:r>
          </w:p>
        </w:tc>
        <w:tc>
          <w:tcPr>
            <w:tcW w:w="4065" w:type="pct"/>
            <w:gridSpan w:val="2"/>
          </w:tcPr>
          <w:p w14:paraId="347609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 snow density, snow water equivalent)</w:t>
            </w:r>
          </w:p>
        </w:tc>
      </w:tr>
      <w:tr w:rsidR="000E609B" w:rsidRPr="000E609B" w14:paraId="435048F3" w14:textId="77777777" w:rsidTr="00414F29">
        <w:trPr>
          <w:cantSplit/>
          <w:trHeight w:val="170"/>
        </w:trPr>
        <w:tc>
          <w:tcPr>
            <w:tcW w:w="935" w:type="pct"/>
          </w:tcPr>
          <w:p w14:paraId="3D6A9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3C924D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3 01 150</w:t>
            </w:r>
          </w:p>
        </w:tc>
        <w:tc>
          <w:tcPr>
            <w:tcW w:w="3127" w:type="pct"/>
            <w:vAlign w:val="center"/>
          </w:tcPr>
          <w:p w14:paraId="53A6D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WIGOS identifier</w:t>
            </w:r>
          </w:p>
        </w:tc>
      </w:tr>
      <w:tr w:rsidR="000E609B" w:rsidRPr="000E609B" w14:paraId="1E7547A3" w14:textId="77777777" w:rsidTr="00414F29">
        <w:trPr>
          <w:cantSplit/>
          <w:trHeight w:val="170"/>
        </w:trPr>
        <w:tc>
          <w:tcPr>
            <w:tcW w:w="935" w:type="pct"/>
          </w:tcPr>
          <w:p w14:paraId="7A0B6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2256B7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3 07 101</w:t>
            </w:r>
          </w:p>
        </w:tc>
        <w:tc>
          <w:tcPr>
            <w:tcW w:w="3127" w:type="pct"/>
            <w:vAlign w:val="center"/>
          </w:tcPr>
          <w:p w14:paraId="73B915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observation</w:t>
            </w:r>
          </w:p>
        </w:tc>
      </w:tr>
      <w:tr w:rsidR="000E609B" w:rsidRPr="000E609B" w14:paraId="48ADDA14" w14:textId="77777777" w:rsidTr="00414F29">
        <w:trPr>
          <w:cantSplit/>
          <w:trHeight w:val="170"/>
        </w:trPr>
        <w:tc>
          <w:tcPr>
            <w:tcW w:w="935" w:type="pct"/>
          </w:tcPr>
          <w:p w14:paraId="1449EA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72AA39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0 13 117</w:t>
            </w:r>
          </w:p>
        </w:tc>
        <w:tc>
          <w:tcPr>
            <w:tcW w:w="3127" w:type="pct"/>
            <w:vAlign w:val="center"/>
          </w:tcPr>
          <w:p w14:paraId="076F02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density (liquid water content)</w:t>
            </w:r>
          </w:p>
        </w:tc>
      </w:tr>
      <w:tr w:rsidR="000E609B" w:rsidRPr="000E609B" w14:paraId="2EA376D5" w14:textId="77777777" w:rsidTr="00414F29">
        <w:trPr>
          <w:cantSplit/>
          <w:trHeight w:val="170"/>
        </w:trPr>
        <w:tc>
          <w:tcPr>
            <w:tcW w:w="935" w:type="pct"/>
          </w:tcPr>
          <w:p w14:paraId="5093FD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587853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0 03 028</w:t>
            </w:r>
          </w:p>
        </w:tc>
        <w:tc>
          <w:tcPr>
            <w:tcW w:w="3127" w:type="pct"/>
            <w:vAlign w:val="center"/>
          </w:tcPr>
          <w:p w14:paraId="1B2D29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Method of snow water equivalent measurement</w:t>
            </w:r>
          </w:p>
        </w:tc>
      </w:tr>
      <w:tr w:rsidR="000E609B" w:rsidRPr="000E609B" w14:paraId="0A0C828A" w14:textId="77777777" w:rsidTr="00414F29">
        <w:trPr>
          <w:cantSplit/>
          <w:trHeight w:val="170"/>
        </w:trPr>
        <w:tc>
          <w:tcPr>
            <w:tcW w:w="935" w:type="pct"/>
          </w:tcPr>
          <w:p w14:paraId="5012A5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766B48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0 13 163</w:t>
            </w:r>
          </w:p>
        </w:tc>
        <w:tc>
          <w:tcPr>
            <w:tcW w:w="3127" w:type="pct"/>
            <w:vAlign w:val="center"/>
          </w:tcPr>
          <w:p w14:paraId="0CD2B2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water equivalent</w:t>
            </w:r>
          </w:p>
        </w:tc>
      </w:tr>
    </w:tbl>
    <w:p w14:paraId="1CF89A56" w14:textId="77777777" w:rsidR="000E609B" w:rsidRPr="000E609B" w:rsidRDefault="000E609B" w:rsidP="000E609B"/>
    <w:p w14:paraId="0845A38C" w14:textId="77777777" w:rsidR="000E609B" w:rsidRPr="000E609B" w:rsidRDefault="000E609B" w:rsidP="000E609B">
      <w:pPr>
        <w:jc w:val="center"/>
        <w:rPr>
          <w:rFonts w:eastAsia="SimSun"/>
          <w:b/>
          <w:bCs/>
          <w:sz w:val="24"/>
          <w:szCs w:val="24"/>
          <w:lang w:eastAsia="zh-CN"/>
        </w:rPr>
      </w:pPr>
      <w:r w:rsidRPr="000E609B">
        <w:rPr>
          <w:rFonts w:eastAsia="SimSun"/>
          <w:b/>
          <w:bCs/>
          <w:sz w:val="24"/>
          <w:szCs w:val="24"/>
          <w:lang w:eastAsia="zh-CN"/>
        </w:rPr>
        <w:t>GBON BUFR template 3 07 103 further expands as follows.</w:t>
      </w:r>
    </w:p>
    <w:p w14:paraId="729FDE37" w14:textId="77777777" w:rsidR="000E609B" w:rsidRPr="000E609B" w:rsidRDefault="000E609B" w:rsidP="000E609B">
      <w:pPr>
        <w:tabs>
          <w:tab w:val="left" w:pos="567"/>
        </w:tabs>
        <w:spacing w:after="60"/>
        <w:rPr>
          <w:sz w:val="18"/>
        </w:rPr>
      </w:pP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63"/>
        <w:gridCol w:w="860"/>
        <w:gridCol w:w="861"/>
        <w:gridCol w:w="797"/>
        <w:gridCol w:w="2324"/>
        <w:gridCol w:w="1582"/>
        <w:gridCol w:w="1179"/>
        <w:gridCol w:w="1463"/>
      </w:tblGrid>
      <w:tr w:rsidR="000E609B" w:rsidRPr="000E609B" w14:paraId="7E09760A" w14:textId="77777777" w:rsidTr="00414F29">
        <w:trPr>
          <w:trHeight w:val="283"/>
        </w:trPr>
        <w:tc>
          <w:tcPr>
            <w:tcW w:w="754" w:type="dxa"/>
            <w:shd w:val="clear" w:color="auto" w:fill="EEECE1" w:themeFill="background2"/>
            <w:vAlign w:val="center"/>
            <w:hideMark/>
          </w:tcPr>
          <w:p w14:paraId="7A1CD232"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3541" w:type="dxa"/>
            <w:gridSpan w:val="3"/>
            <w:shd w:val="clear" w:color="auto" w:fill="EEECE1" w:themeFill="background2"/>
            <w:noWrap/>
            <w:vAlign w:val="center"/>
            <w:hideMark/>
          </w:tcPr>
          <w:p w14:paraId="3EB8CFD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476" w:type="dxa"/>
            <w:shd w:val="clear" w:color="auto" w:fill="EEECE1" w:themeFill="background2"/>
            <w:vAlign w:val="center"/>
            <w:hideMark/>
          </w:tcPr>
          <w:p w14:paraId="530B02F6"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328" w:type="dxa"/>
            <w:shd w:val="clear" w:color="auto" w:fill="EEECE1" w:themeFill="background2"/>
            <w:vAlign w:val="center"/>
            <w:hideMark/>
          </w:tcPr>
          <w:p w14:paraId="687D819D"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705" w:type="dxa"/>
            <w:shd w:val="clear" w:color="auto" w:fill="EEECE1" w:themeFill="background2"/>
            <w:vAlign w:val="center"/>
            <w:hideMark/>
          </w:tcPr>
          <w:p w14:paraId="31E2539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2144" w:type="dxa"/>
            <w:shd w:val="clear" w:color="auto" w:fill="EEECE1" w:themeFill="background2"/>
            <w:vAlign w:val="center"/>
            <w:hideMark/>
          </w:tcPr>
          <w:p w14:paraId="52AE268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GBON Regulation</w:t>
            </w:r>
          </w:p>
        </w:tc>
      </w:tr>
      <w:tr w:rsidR="000E609B" w:rsidRPr="000E609B" w14:paraId="4E7E9FF3" w14:textId="77777777" w:rsidTr="00414F29">
        <w:trPr>
          <w:trHeight w:val="283"/>
        </w:trPr>
        <w:tc>
          <w:tcPr>
            <w:tcW w:w="754" w:type="dxa"/>
            <w:shd w:val="clear" w:color="auto" w:fill="auto"/>
            <w:noWrap/>
            <w:vAlign w:val="center"/>
            <w:hideMark/>
          </w:tcPr>
          <w:p w14:paraId="4C024B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213" w:type="dxa"/>
            <w:shd w:val="clear" w:color="auto" w:fill="auto"/>
            <w:noWrap/>
            <w:vAlign w:val="center"/>
            <w:hideMark/>
          </w:tcPr>
          <w:p w14:paraId="0F21EB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2328" w:type="dxa"/>
            <w:gridSpan w:val="2"/>
            <w:shd w:val="clear" w:color="auto" w:fill="auto"/>
            <w:noWrap/>
            <w:vAlign w:val="center"/>
            <w:hideMark/>
          </w:tcPr>
          <w:p w14:paraId="235D47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3476" w:type="dxa"/>
            <w:shd w:val="clear" w:color="auto" w:fill="auto"/>
            <w:vAlign w:val="center"/>
            <w:hideMark/>
          </w:tcPr>
          <w:p w14:paraId="4C9F93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20F1E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7AE6AE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EBDB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1.2.1.2</w:t>
            </w:r>
          </w:p>
        </w:tc>
      </w:tr>
      <w:tr w:rsidR="000E609B" w:rsidRPr="000E609B" w14:paraId="6FF4B746" w14:textId="77777777" w:rsidTr="00414F29">
        <w:trPr>
          <w:trHeight w:val="283"/>
        </w:trPr>
        <w:tc>
          <w:tcPr>
            <w:tcW w:w="754" w:type="dxa"/>
            <w:shd w:val="clear" w:color="auto" w:fill="auto"/>
            <w:noWrap/>
            <w:vAlign w:val="center"/>
            <w:hideMark/>
          </w:tcPr>
          <w:p w14:paraId="6ACB1C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213" w:type="dxa"/>
            <w:shd w:val="clear" w:color="auto" w:fill="auto"/>
            <w:noWrap/>
            <w:vAlign w:val="center"/>
            <w:hideMark/>
          </w:tcPr>
          <w:p w14:paraId="0D0D36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EFDC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1115" w:type="dxa"/>
            <w:shd w:val="clear" w:color="auto" w:fill="auto"/>
            <w:noWrap/>
            <w:vAlign w:val="center"/>
            <w:hideMark/>
          </w:tcPr>
          <w:p w14:paraId="781C88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79ADF0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2328" w:type="dxa"/>
            <w:shd w:val="clear" w:color="auto" w:fill="auto"/>
            <w:noWrap/>
            <w:vAlign w:val="center"/>
            <w:hideMark/>
          </w:tcPr>
          <w:p w14:paraId="20FA6D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24ED4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6543A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55BB35" w14:textId="77777777" w:rsidTr="00414F29">
        <w:trPr>
          <w:trHeight w:val="283"/>
        </w:trPr>
        <w:tc>
          <w:tcPr>
            <w:tcW w:w="754" w:type="dxa"/>
            <w:shd w:val="clear" w:color="auto" w:fill="auto"/>
            <w:noWrap/>
            <w:vAlign w:val="center"/>
            <w:hideMark/>
          </w:tcPr>
          <w:p w14:paraId="1A27F6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213" w:type="dxa"/>
            <w:shd w:val="clear" w:color="auto" w:fill="auto"/>
            <w:noWrap/>
            <w:vAlign w:val="center"/>
            <w:hideMark/>
          </w:tcPr>
          <w:p w14:paraId="0A3253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7C9C6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1115" w:type="dxa"/>
            <w:shd w:val="clear" w:color="auto" w:fill="auto"/>
            <w:noWrap/>
            <w:vAlign w:val="center"/>
            <w:hideMark/>
          </w:tcPr>
          <w:p w14:paraId="22D2A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6231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2328" w:type="dxa"/>
            <w:shd w:val="clear" w:color="auto" w:fill="auto"/>
            <w:noWrap/>
            <w:vAlign w:val="center"/>
            <w:hideMark/>
          </w:tcPr>
          <w:p w14:paraId="0A5541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3ADB2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39932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223FF2B" w14:textId="77777777" w:rsidTr="00414F29">
        <w:trPr>
          <w:trHeight w:val="283"/>
        </w:trPr>
        <w:tc>
          <w:tcPr>
            <w:tcW w:w="754" w:type="dxa"/>
            <w:shd w:val="clear" w:color="auto" w:fill="auto"/>
            <w:noWrap/>
            <w:vAlign w:val="center"/>
            <w:hideMark/>
          </w:tcPr>
          <w:p w14:paraId="19FBBF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213" w:type="dxa"/>
            <w:shd w:val="clear" w:color="auto" w:fill="auto"/>
            <w:noWrap/>
            <w:vAlign w:val="center"/>
            <w:hideMark/>
          </w:tcPr>
          <w:p w14:paraId="69EDF3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689329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1115" w:type="dxa"/>
            <w:shd w:val="clear" w:color="auto" w:fill="auto"/>
            <w:noWrap/>
            <w:vAlign w:val="center"/>
            <w:hideMark/>
          </w:tcPr>
          <w:p w14:paraId="70B92C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AF376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2328" w:type="dxa"/>
            <w:shd w:val="clear" w:color="auto" w:fill="auto"/>
            <w:noWrap/>
            <w:vAlign w:val="center"/>
            <w:hideMark/>
          </w:tcPr>
          <w:p w14:paraId="3923AE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28EC9F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18B2E5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453A49F" w14:textId="77777777" w:rsidTr="00414F29">
        <w:trPr>
          <w:trHeight w:val="283"/>
        </w:trPr>
        <w:tc>
          <w:tcPr>
            <w:tcW w:w="754" w:type="dxa"/>
            <w:shd w:val="clear" w:color="auto" w:fill="auto"/>
            <w:noWrap/>
            <w:vAlign w:val="center"/>
            <w:hideMark/>
          </w:tcPr>
          <w:p w14:paraId="5A00CB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213" w:type="dxa"/>
            <w:shd w:val="clear" w:color="auto" w:fill="auto"/>
            <w:noWrap/>
            <w:vAlign w:val="center"/>
            <w:hideMark/>
          </w:tcPr>
          <w:p w14:paraId="6B9EB2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2209F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1115" w:type="dxa"/>
            <w:shd w:val="clear" w:color="auto" w:fill="auto"/>
            <w:noWrap/>
            <w:vAlign w:val="center"/>
            <w:hideMark/>
          </w:tcPr>
          <w:p w14:paraId="789FF6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2BC85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2328" w:type="dxa"/>
            <w:shd w:val="clear" w:color="auto" w:fill="auto"/>
            <w:noWrap/>
            <w:vAlign w:val="center"/>
            <w:hideMark/>
          </w:tcPr>
          <w:p w14:paraId="40119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CFB3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4D1045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C17F7C" w14:textId="77777777" w:rsidTr="00414F29">
        <w:trPr>
          <w:trHeight w:val="283"/>
        </w:trPr>
        <w:tc>
          <w:tcPr>
            <w:tcW w:w="754" w:type="dxa"/>
            <w:shd w:val="clear" w:color="auto" w:fill="auto"/>
            <w:noWrap/>
            <w:vAlign w:val="center"/>
            <w:hideMark/>
          </w:tcPr>
          <w:p w14:paraId="17DF09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213" w:type="dxa"/>
            <w:shd w:val="clear" w:color="auto" w:fill="auto"/>
            <w:noWrap/>
            <w:vAlign w:val="center"/>
            <w:hideMark/>
          </w:tcPr>
          <w:p w14:paraId="628143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2328" w:type="dxa"/>
            <w:gridSpan w:val="2"/>
            <w:shd w:val="clear" w:color="auto" w:fill="auto"/>
            <w:noWrap/>
            <w:vAlign w:val="center"/>
            <w:hideMark/>
          </w:tcPr>
          <w:p w14:paraId="13FCC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w:t>
            </w:r>
          </w:p>
        </w:tc>
        <w:tc>
          <w:tcPr>
            <w:tcW w:w="3476" w:type="dxa"/>
            <w:shd w:val="clear" w:color="auto" w:fill="auto"/>
            <w:vAlign w:val="center"/>
            <w:hideMark/>
          </w:tcPr>
          <w:p w14:paraId="6309CC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09E962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597F8D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0D62DC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1A8C52A2" w14:textId="77777777" w:rsidTr="00414F29">
        <w:trPr>
          <w:trHeight w:val="283"/>
        </w:trPr>
        <w:tc>
          <w:tcPr>
            <w:tcW w:w="754" w:type="dxa"/>
            <w:shd w:val="clear" w:color="auto" w:fill="auto"/>
            <w:noWrap/>
            <w:vAlign w:val="center"/>
            <w:hideMark/>
          </w:tcPr>
          <w:p w14:paraId="2E446B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213" w:type="dxa"/>
            <w:shd w:val="clear" w:color="auto" w:fill="auto"/>
            <w:noWrap/>
            <w:vAlign w:val="center"/>
            <w:hideMark/>
          </w:tcPr>
          <w:p w14:paraId="11D525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915A9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4591" w:type="dxa"/>
            <w:gridSpan w:val="2"/>
            <w:shd w:val="clear" w:color="auto" w:fill="auto"/>
            <w:noWrap/>
            <w:vAlign w:val="center"/>
            <w:hideMark/>
          </w:tcPr>
          <w:p w14:paraId="0F1114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2328" w:type="dxa"/>
            <w:shd w:val="clear" w:color="auto" w:fill="auto"/>
            <w:noWrap/>
            <w:vAlign w:val="center"/>
            <w:hideMark/>
          </w:tcPr>
          <w:p w14:paraId="1D507A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338B1F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B3E27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3A7EA661" w14:textId="77777777" w:rsidTr="00414F29">
        <w:trPr>
          <w:trHeight w:val="283"/>
        </w:trPr>
        <w:tc>
          <w:tcPr>
            <w:tcW w:w="754" w:type="dxa"/>
            <w:shd w:val="clear" w:color="auto" w:fill="auto"/>
            <w:noWrap/>
            <w:vAlign w:val="center"/>
            <w:hideMark/>
          </w:tcPr>
          <w:p w14:paraId="144AC2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213" w:type="dxa"/>
            <w:shd w:val="clear" w:color="auto" w:fill="auto"/>
            <w:noWrap/>
            <w:vAlign w:val="center"/>
            <w:hideMark/>
          </w:tcPr>
          <w:p w14:paraId="130FDF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2FFF5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10808B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3476" w:type="dxa"/>
            <w:shd w:val="clear" w:color="auto" w:fill="auto"/>
            <w:vAlign w:val="center"/>
            <w:hideMark/>
          </w:tcPr>
          <w:p w14:paraId="2E8683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328" w:type="dxa"/>
            <w:shd w:val="clear" w:color="auto" w:fill="auto"/>
            <w:noWrap/>
            <w:vAlign w:val="center"/>
            <w:hideMark/>
          </w:tcPr>
          <w:p w14:paraId="79769B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562CF0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1510A4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F99D6D" w14:textId="77777777" w:rsidTr="00414F29">
        <w:trPr>
          <w:trHeight w:val="283"/>
        </w:trPr>
        <w:tc>
          <w:tcPr>
            <w:tcW w:w="754" w:type="dxa"/>
            <w:shd w:val="clear" w:color="auto" w:fill="auto"/>
            <w:noWrap/>
            <w:vAlign w:val="center"/>
            <w:hideMark/>
          </w:tcPr>
          <w:p w14:paraId="27C1B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213" w:type="dxa"/>
            <w:shd w:val="clear" w:color="auto" w:fill="auto"/>
            <w:noWrap/>
            <w:vAlign w:val="center"/>
            <w:hideMark/>
          </w:tcPr>
          <w:p w14:paraId="4D9ED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11E44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613B01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3476" w:type="dxa"/>
            <w:shd w:val="clear" w:color="auto" w:fill="auto"/>
            <w:vAlign w:val="center"/>
            <w:hideMark/>
          </w:tcPr>
          <w:p w14:paraId="2FB9E8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328" w:type="dxa"/>
            <w:shd w:val="clear" w:color="auto" w:fill="auto"/>
            <w:noWrap/>
            <w:vAlign w:val="center"/>
            <w:hideMark/>
          </w:tcPr>
          <w:p w14:paraId="0A1102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9A71F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2B7E4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AEA6D3" w14:textId="77777777" w:rsidTr="00414F29">
        <w:trPr>
          <w:trHeight w:val="283"/>
        </w:trPr>
        <w:tc>
          <w:tcPr>
            <w:tcW w:w="754" w:type="dxa"/>
            <w:shd w:val="clear" w:color="auto" w:fill="auto"/>
            <w:noWrap/>
            <w:vAlign w:val="center"/>
            <w:hideMark/>
          </w:tcPr>
          <w:p w14:paraId="74192A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w:t>
            </w:r>
          </w:p>
        </w:tc>
        <w:tc>
          <w:tcPr>
            <w:tcW w:w="1213" w:type="dxa"/>
            <w:shd w:val="clear" w:color="auto" w:fill="auto"/>
            <w:noWrap/>
            <w:vAlign w:val="center"/>
            <w:hideMark/>
          </w:tcPr>
          <w:p w14:paraId="047D6A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5A6D3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0 01 019</w:t>
            </w:r>
          </w:p>
        </w:tc>
        <w:tc>
          <w:tcPr>
            <w:tcW w:w="1115" w:type="dxa"/>
            <w:shd w:val="clear" w:color="auto" w:fill="auto"/>
            <w:noWrap/>
            <w:vAlign w:val="center"/>
            <w:hideMark/>
          </w:tcPr>
          <w:p w14:paraId="2A571F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B698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station or site name</w:t>
            </w:r>
          </w:p>
        </w:tc>
        <w:tc>
          <w:tcPr>
            <w:tcW w:w="2328" w:type="dxa"/>
            <w:shd w:val="clear" w:color="auto" w:fill="auto"/>
            <w:noWrap/>
            <w:vAlign w:val="center"/>
            <w:hideMark/>
          </w:tcPr>
          <w:p w14:paraId="4AE0E5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0CD05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445F50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958908" w14:textId="77777777" w:rsidTr="00414F29">
        <w:trPr>
          <w:trHeight w:val="283"/>
        </w:trPr>
        <w:tc>
          <w:tcPr>
            <w:tcW w:w="754" w:type="dxa"/>
            <w:shd w:val="clear" w:color="auto" w:fill="auto"/>
            <w:noWrap/>
            <w:vAlign w:val="center"/>
            <w:hideMark/>
          </w:tcPr>
          <w:p w14:paraId="2242B3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213" w:type="dxa"/>
            <w:shd w:val="clear" w:color="auto" w:fill="auto"/>
            <w:noWrap/>
            <w:vAlign w:val="center"/>
            <w:hideMark/>
          </w:tcPr>
          <w:p w14:paraId="73E8A2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ABF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115" w:type="dxa"/>
            <w:shd w:val="clear" w:color="auto" w:fill="auto"/>
            <w:noWrap/>
            <w:vAlign w:val="center"/>
            <w:hideMark/>
          </w:tcPr>
          <w:p w14:paraId="6563A8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B4446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328" w:type="dxa"/>
            <w:shd w:val="clear" w:color="auto" w:fill="auto"/>
            <w:noWrap/>
            <w:vAlign w:val="center"/>
            <w:hideMark/>
          </w:tcPr>
          <w:p w14:paraId="45466E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A0203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44" w:type="dxa"/>
            <w:shd w:val="clear" w:color="auto" w:fill="auto"/>
            <w:noWrap/>
            <w:vAlign w:val="center"/>
            <w:hideMark/>
          </w:tcPr>
          <w:p w14:paraId="7A4FC7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1.2.1.4</w:t>
            </w:r>
          </w:p>
        </w:tc>
      </w:tr>
      <w:tr w:rsidR="000E609B" w:rsidRPr="000E609B" w14:paraId="3C9CBCED" w14:textId="77777777" w:rsidTr="00414F29">
        <w:trPr>
          <w:trHeight w:val="283"/>
        </w:trPr>
        <w:tc>
          <w:tcPr>
            <w:tcW w:w="754" w:type="dxa"/>
            <w:shd w:val="clear" w:color="auto" w:fill="auto"/>
            <w:noWrap/>
            <w:vAlign w:val="center"/>
            <w:hideMark/>
          </w:tcPr>
          <w:p w14:paraId="40B6E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213" w:type="dxa"/>
            <w:shd w:val="clear" w:color="auto" w:fill="auto"/>
            <w:noWrap/>
            <w:vAlign w:val="center"/>
            <w:hideMark/>
          </w:tcPr>
          <w:p w14:paraId="433FBF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FA3D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591" w:type="dxa"/>
            <w:gridSpan w:val="2"/>
            <w:shd w:val="clear" w:color="auto" w:fill="auto"/>
            <w:noWrap/>
            <w:vAlign w:val="center"/>
            <w:hideMark/>
          </w:tcPr>
          <w:p w14:paraId="4C637C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2328" w:type="dxa"/>
            <w:shd w:val="clear" w:color="auto" w:fill="auto"/>
            <w:noWrap/>
            <w:vAlign w:val="center"/>
            <w:hideMark/>
          </w:tcPr>
          <w:p w14:paraId="1F9FEF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55BC14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2B74D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3E31B1B8" w14:textId="77777777" w:rsidTr="00414F29">
        <w:trPr>
          <w:trHeight w:val="283"/>
        </w:trPr>
        <w:tc>
          <w:tcPr>
            <w:tcW w:w="754" w:type="dxa"/>
            <w:shd w:val="clear" w:color="auto" w:fill="auto"/>
            <w:noWrap/>
            <w:vAlign w:val="center"/>
            <w:hideMark/>
          </w:tcPr>
          <w:p w14:paraId="6408AD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213" w:type="dxa"/>
            <w:shd w:val="clear" w:color="auto" w:fill="auto"/>
            <w:noWrap/>
            <w:vAlign w:val="center"/>
            <w:hideMark/>
          </w:tcPr>
          <w:p w14:paraId="3C01A7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675AC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0B6C57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3476" w:type="dxa"/>
            <w:shd w:val="clear" w:color="auto" w:fill="auto"/>
            <w:vAlign w:val="center"/>
            <w:hideMark/>
          </w:tcPr>
          <w:p w14:paraId="56725A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328" w:type="dxa"/>
            <w:shd w:val="clear" w:color="auto" w:fill="auto"/>
            <w:noWrap/>
            <w:vAlign w:val="center"/>
            <w:hideMark/>
          </w:tcPr>
          <w:p w14:paraId="7C131F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4A5A8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2144" w:type="dxa"/>
            <w:shd w:val="clear" w:color="auto" w:fill="auto"/>
            <w:noWrap/>
            <w:vAlign w:val="center"/>
            <w:hideMark/>
          </w:tcPr>
          <w:p w14:paraId="62464E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AD488D" w14:textId="77777777" w:rsidTr="00414F29">
        <w:trPr>
          <w:trHeight w:val="283"/>
        </w:trPr>
        <w:tc>
          <w:tcPr>
            <w:tcW w:w="754" w:type="dxa"/>
            <w:shd w:val="clear" w:color="auto" w:fill="auto"/>
            <w:noWrap/>
            <w:vAlign w:val="center"/>
            <w:hideMark/>
          </w:tcPr>
          <w:p w14:paraId="137BC1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213" w:type="dxa"/>
            <w:shd w:val="clear" w:color="auto" w:fill="auto"/>
            <w:noWrap/>
            <w:vAlign w:val="center"/>
            <w:hideMark/>
          </w:tcPr>
          <w:p w14:paraId="0DBA3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B3B8E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76E629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3476" w:type="dxa"/>
            <w:shd w:val="clear" w:color="auto" w:fill="auto"/>
            <w:vAlign w:val="center"/>
            <w:hideMark/>
          </w:tcPr>
          <w:p w14:paraId="76C3CD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328" w:type="dxa"/>
            <w:shd w:val="clear" w:color="auto" w:fill="auto"/>
            <w:noWrap/>
            <w:vAlign w:val="center"/>
            <w:hideMark/>
          </w:tcPr>
          <w:p w14:paraId="50C08E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6224A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2144" w:type="dxa"/>
            <w:shd w:val="clear" w:color="auto" w:fill="auto"/>
            <w:noWrap/>
            <w:vAlign w:val="center"/>
            <w:hideMark/>
          </w:tcPr>
          <w:p w14:paraId="6C8AF3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961352C" w14:textId="77777777" w:rsidTr="00414F29">
        <w:trPr>
          <w:trHeight w:val="283"/>
        </w:trPr>
        <w:tc>
          <w:tcPr>
            <w:tcW w:w="754" w:type="dxa"/>
            <w:shd w:val="clear" w:color="auto" w:fill="auto"/>
            <w:noWrap/>
            <w:vAlign w:val="center"/>
            <w:hideMark/>
          </w:tcPr>
          <w:p w14:paraId="77C520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213" w:type="dxa"/>
            <w:shd w:val="clear" w:color="auto" w:fill="auto"/>
            <w:noWrap/>
            <w:vAlign w:val="center"/>
            <w:hideMark/>
          </w:tcPr>
          <w:p w14:paraId="6071B3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4FC2C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594783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3476" w:type="dxa"/>
            <w:shd w:val="clear" w:color="auto" w:fill="auto"/>
            <w:vAlign w:val="center"/>
            <w:hideMark/>
          </w:tcPr>
          <w:p w14:paraId="278166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328" w:type="dxa"/>
            <w:shd w:val="clear" w:color="auto" w:fill="auto"/>
            <w:noWrap/>
            <w:vAlign w:val="center"/>
            <w:hideMark/>
          </w:tcPr>
          <w:p w14:paraId="2A4F3C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3CCBE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2144" w:type="dxa"/>
            <w:shd w:val="clear" w:color="auto" w:fill="auto"/>
            <w:noWrap/>
            <w:vAlign w:val="center"/>
            <w:hideMark/>
          </w:tcPr>
          <w:p w14:paraId="769A52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50A5B5" w14:textId="77777777" w:rsidTr="00414F29">
        <w:trPr>
          <w:trHeight w:val="283"/>
        </w:trPr>
        <w:tc>
          <w:tcPr>
            <w:tcW w:w="754" w:type="dxa"/>
            <w:shd w:val="clear" w:color="auto" w:fill="auto"/>
            <w:noWrap/>
            <w:vAlign w:val="center"/>
            <w:hideMark/>
          </w:tcPr>
          <w:p w14:paraId="414199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213" w:type="dxa"/>
            <w:shd w:val="clear" w:color="auto" w:fill="auto"/>
            <w:noWrap/>
            <w:vAlign w:val="center"/>
            <w:hideMark/>
          </w:tcPr>
          <w:p w14:paraId="0CAA86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4E4EC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4591" w:type="dxa"/>
            <w:gridSpan w:val="2"/>
            <w:shd w:val="clear" w:color="auto" w:fill="auto"/>
            <w:noWrap/>
            <w:vAlign w:val="center"/>
            <w:hideMark/>
          </w:tcPr>
          <w:p w14:paraId="5D51AD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2328" w:type="dxa"/>
            <w:shd w:val="clear" w:color="auto" w:fill="auto"/>
            <w:noWrap/>
            <w:vAlign w:val="center"/>
            <w:hideMark/>
          </w:tcPr>
          <w:p w14:paraId="216DD7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0DE71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6C23A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3A338F" w14:textId="77777777" w:rsidTr="00414F29">
        <w:trPr>
          <w:trHeight w:val="283"/>
        </w:trPr>
        <w:tc>
          <w:tcPr>
            <w:tcW w:w="754" w:type="dxa"/>
            <w:shd w:val="clear" w:color="auto" w:fill="auto"/>
            <w:noWrap/>
            <w:vAlign w:val="center"/>
            <w:hideMark/>
          </w:tcPr>
          <w:p w14:paraId="74F1DB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213" w:type="dxa"/>
            <w:shd w:val="clear" w:color="auto" w:fill="auto"/>
            <w:noWrap/>
            <w:vAlign w:val="center"/>
            <w:hideMark/>
          </w:tcPr>
          <w:p w14:paraId="7D82B4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1A5D3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05DCA7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3476" w:type="dxa"/>
            <w:shd w:val="clear" w:color="auto" w:fill="auto"/>
            <w:vAlign w:val="center"/>
            <w:hideMark/>
          </w:tcPr>
          <w:p w14:paraId="7D1F6E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328" w:type="dxa"/>
            <w:shd w:val="clear" w:color="auto" w:fill="auto"/>
            <w:vAlign w:val="center"/>
            <w:hideMark/>
          </w:tcPr>
          <w:p w14:paraId="39E488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F5E51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2144" w:type="dxa"/>
            <w:shd w:val="clear" w:color="auto" w:fill="auto"/>
            <w:noWrap/>
            <w:vAlign w:val="center"/>
            <w:hideMark/>
          </w:tcPr>
          <w:p w14:paraId="305E78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44AB59" w14:textId="77777777" w:rsidTr="00414F29">
        <w:trPr>
          <w:trHeight w:val="283"/>
        </w:trPr>
        <w:tc>
          <w:tcPr>
            <w:tcW w:w="754" w:type="dxa"/>
            <w:shd w:val="clear" w:color="auto" w:fill="auto"/>
            <w:noWrap/>
            <w:vAlign w:val="center"/>
            <w:hideMark/>
          </w:tcPr>
          <w:p w14:paraId="5AD8C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213" w:type="dxa"/>
            <w:shd w:val="clear" w:color="auto" w:fill="auto"/>
            <w:noWrap/>
            <w:vAlign w:val="center"/>
            <w:hideMark/>
          </w:tcPr>
          <w:p w14:paraId="4A1791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542BD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6C6D7E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3476" w:type="dxa"/>
            <w:shd w:val="clear" w:color="auto" w:fill="auto"/>
            <w:vAlign w:val="center"/>
            <w:hideMark/>
          </w:tcPr>
          <w:p w14:paraId="3F894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328" w:type="dxa"/>
            <w:shd w:val="clear" w:color="auto" w:fill="auto"/>
            <w:vAlign w:val="center"/>
            <w:hideMark/>
          </w:tcPr>
          <w:p w14:paraId="107412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FFB53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2144" w:type="dxa"/>
            <w:shd w:val="clear" w:color="auto" w:fill="auto"/>
            <w:noWrap/>
            <w:vAlign w:val="center"/>
            <w:hideMark/>
          </w:tcPr>
          <w:p w14:paraId="77D24F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6B9D27" w14:textId="77777777" w:rsidTr="00414F29">
        <w:trPr>
          <w:trHeight w:val="283"/>
        </w:trPr>
        <w:tc>
          <w:tcPr>
            <w:tcW w:w="754" w:type="dxa"/>
            <w:shd w:val="clear" w:color="auto" w:fill="auto"/>
            <w:noWrap/>
            <w:vAlign w:val="center"/>
            <w:hideMark/>
          </w:tcPr>
          <w:p w14:paraId="176E5E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213" w:type="dxa"/>
            <w:shd w:val="clear" w:color="auto" w:fill="auto"/>
            <w:noWrap/>
            <w:vAlign w:val="center"/>
            <w:hideMark/>
          </w:tcPr>
          <w:p w14:paraId="002A82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9D494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591" w:type="dxa"/>
            <w:gridSpan w:val="2"/>
            <w:shd w:val="clear" w:color="auto" w:fill="auto"/>
            <w:noWrap/>
            <w:vAlign w:val="center"/>
            <w:hideMark/>
          </w:tcPr>
          <w:p w14:paraId="6B431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2328" w:type="dxa"/>
            <w:shd w:val="clear" w:color="auto" w:fill="auto"/>
            <w:noWrap/>
            <w:vAlign w:val="center"/>
            <w:hideMark/>
          </w:tcPr>
          <w:p w14:paraId="06E953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02CC8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1123ED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4A84FF" w14:textId="77777777" w:rsidTr="00414F29">
        <w:trPr>
          <w:trHeight w:val="283"/>
        </w:trPr>
        <w:tc>
          <w:tcPr>
            <w:tcW w:w="754" w:type="dxa"/>
            <w:shd w:val="clear" w:color="auto" w:fill="auto"/>
            <w:noWrap/>
            <w:vAlign w:val="center"/>
            <w:hideMark/>
          </w:tcPr>
          <w:p w14:paraId="7D78A4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213" w:type="dxa"/>
            <w:shd w:val="clear" w:color="auto" w:fill="auto"/>
            <w:noWrap/>
            <w:vAlign w:val="center"/>
            <w:hideMark/>
          </w:tcPr>
          <w:p w14:paraId="185B13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909D5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095AE6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3476" w:type="dxa"/>
            <w:shd w:val="clear" w:color="auto" w:fill="auto"/>
            <w:vAlign w:val="center"/>
            <w:hideMark/>
          </w:tcPr>
          <w:p w14:paraId="7F5105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328" w:type="dxa"/>
            <w:shd w:val="clear" w:color="auto" w:fill="auto"/>
            <w:vAlign w:val="center"/>
            <w:hideMark/>
          </w:tcPr>
          <w:p w14:paraId="624D84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52DD29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098181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38312A05" w14:textId="77777777" w:rsidTr="00414F29">
        <w:trPr>
          <w:trHeight w:val="283"/>
        </w:trPr>
        <w:tc>
          <w:tcPr>
            <w:tcW w:w="754" w:type="dxa"/>
            <w:shd w:val="clear" w:color="auto" w:fill="auto"/>
            <w:noWrap/>
            <w:vAlign w:val="center"/>
            <w:hideMark/>
          </w:tcPr>
          <w:p w14:paraId="6DDD07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213" w:type="dxa"/>
            <w:shd w:val="clear" w:color="auto" w:fill="auto"/>
            <w:noWrap/>
            <w:vAlign w:val="center"/>
            <w:hideMark/>
          </w:tcPr>
          <w:p w14:paraId="537768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6F818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16C75A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3476" w:type="dxa"/>
            <w:shd w:val="clear" w:color="auto" w:fill="auto"/>
            <w:vAlign w:val="center"/>
            <w:hideMark/>
          </w:tcPr>
          <w:p w14:paraId="78DAF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328" w:type="dxa"/>
            <w:shd w:val="clear" w:color="auto" w:fill="auto"/>
            <w:vAlign w:val="center"/>
            <w:hideMark/>
          </w:tcPr>
          <w:p w14:paraId="02DBB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26135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265C26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33D3A890" w14:textId="77777777" w:rsidTr="00414F29">
        <w:trPr>
          <w:trHeight w:val="283"/>
        </w:trPr>
        <w:tc>
          <w:tcPr>
            <w:tcW w:w="754" w:type="dxa"/>
            <w:shd w:val="clear" w:color="auto" w:fill="auto"/>
            <w:noWrap/>
            <w:vAlign w:val="center"/>
            <w:hideMark/>
          </w:tcPr>
          <w:p w14:paraId="5125D8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213" w:type="dxa"/>
            <w:shd w:val="clear" w:color="auto" w:fill="auto"/>
            <w:noWrap/>
            <w:vAlign w:val="center"/>
            <w:hideMark/>
          </w:tcPr>
          <w:p w14:paraId="340112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82A27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115" w:type="dxa"/>
            <w:shd w:val="clear" w:color="auto" w:fill="auto"/>
            <w:noWrap/>
            <w:vAlign w:val="center"/>
            <w:hideMark/>
          </w:tcPr>
          <w:p w14:paraId="74427E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5FEF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2328" w:type="dxa"/>
            <w:shd w:val="clear" w:color="auto" w:fill="auto"/>
            <w:noWrap/>
            <w:vAlign w:val="center"/>
            <w:hideMark/>
          </w:tcPr>
          <w:p w14:paraId="108646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A5DD5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2144" w:type="dxa"/>
            <w:shd w:val="clear" w:color="auto" w:fill="auto"/>
            <w:noWrap/>
            <w:vAlign w:val="center"/>
            <w:hideMark/>
          </w:tcPr>
          <w:p w14:paraId="4CE622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50F0E672" w14:textId="77777777" w:rsidTr="00414F29">
        <w:trPr>
          <w:trHeight w:val="283"/>
        </w:trPr>
        <w:tc>
          <w:tcPr>
            <w:tcW w:w="754" w:type="dxa"/>
            <w:shd w:val="clear" w:color="auto" w:fill="auto"/>
            <w:noWrap/>
            <w:vAlign w:val="center"/>
            <w:hideMark/>
          </w:tcPr>
          <w:p w14:paraId="59F66B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213" w:type="dxa"/>
            <w:shd w:val="clear" w:color="auto" w:fill="auto"/>
            <w:noWrap/>
            <w:vAlign w:val="center"/>
            <w:hideMark/>
          </w:tcPr>
          <w:p w14:paraId="5D989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242DB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19E666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7020B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647A6F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8212D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3BCA0A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55B06A0D" w14:textId="77777777" w:rsidTr="00414F29">
        <w:trPr>
          <w:trHeight w:val="283"/>
        </w:trPr>
        <w:tc>
          <w:tcPr>
            <w:tcW w:w="754" w:type="dxa"/>
            <w:shd w:val="clear" w:color="auto" w:fill="auto"/>
            <w:noWrap/>
            <w:vAlign w:val="center"/>
            <w:hideMark/>
          </w:tcPr>
          <w:p w14:paraId="44C58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213" w:type="dxa"/>
            <w:shd w:val="clear" w:color="auto" w:fill="auto"/>
            <w:noWrap/>
            <w:vAlign w:val="center"/>
            <w:hideMark/>
          </w:tcPr>
          <w:p w14:paraId="69C17C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E52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115" w:type="dxa"/>
            <w:shd w:val="clear" w:color="auto" w:fill="auto"/>
            <w:noWrap/>
            <w:vAlign w:val="center"/>
            <w:hideMark/>
          </w:tcPr>
          <w:p w14:paraId="785C90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2263A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328" w:type="dxa"/>
            <w:shd w:val="clear" w:color="auto" w:fill="auto"/>
            <w:noWrap/>
            <w:vAlign w:val="center"/>
            <w:hideMark/>
          </w:tcPr>
          <w:p w14:paraId="5FA3CB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29C633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2144" w:type="dxa"/>
            <w:shd w:val="clear" w:color="auto" w:fill="auto"/>
            <w:noWrap/>
            <w:vAlign w:val="center"/>
            <w:hideMark/>
          </w:tcPr>
          <w:p w14:paraId="33C2DD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1.2.2.4</w:t>
            </w:r>
          </w:p>
        </w:tc>
      </w:tr>
      <w:tr w:rsidR="000E609B" w:rsidRPr="000E609B" w14:paraId="6D170B1B" w14:textId="77777777" w:rsidTr="00414F29">
        <w:trPr>
          <w:trHeight w:val="283"/>
        </w:trPr>
        <w:tc>
          <w:tcPr>
            <w:tcW w:w="754" w:type="dxa"/>
            <w:shd w:val="clear" w:color="auto" w:fill="auto"/>
            <w:noWrap/>
            <w:vAlign w:val="center"/>
            <w:hideMark/>
          </w:tcPr>
          <w:p w14:paraId="6BE14C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213" w:type="dxa"/>
            <w:shd w:val="clear" w:color="auto" w:fill="auto"/>
            <w:noWrap/>
            <w:vAlign w:val="center"/>
            <w:hideMark/>
          </w:tcPr>
          <w:p w14:paraId="3D3F3F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77F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1B513E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6D6A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43ECBF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6C755E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6DBFAB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271B2E0A" w14:textId="77777777" w:rsidTr="00414F29">
        <w:trPr>
          <w:trHeight w:val="283"/>
        </w:trPr>
        <w:tc>
          <w:tcPr>
            <w:tcW w:w="754" w:type="dxa"/>
            <w:shd w:val="clear" w:color="auto" w:fill="auto"/>
            <w:noWrap/>
            <w:vAlign w:val="center"/>
            <w:hideMark/>
          </w:tcPr>
          <w:p w14:paraId="2811ED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213" w:type="dxa"/>
            <w:shd w:val="clear" w:color="auto" w:fill="auto"/>
            <w:noWrap/>
            <w:vAlign w:val="center"/>
            <w:hideMark/>
          </w:tcPr>
          <w:p w14:paraId="52CAF7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F747C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115" w:type="dxa"/>
            <w:shd w:val="clear" w:color="auto" w:fill="auto"/>
            <w:noWrap/>
            <w:vAlign w:val="center"/>
            <w:hideMark/>
          </w:tcPr>
          <w:p w14:paraId="42D524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5DCAB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328" w:type="dxa"/>
            <w:shd w:val="clear" w:color="auto" w:fill="auto"/>
            <w:noWrap/>
            <w:vAlign w:val="center"/>
            <w:hideMark/>
          </w:tcPr>
          <w:p w14:paraId="7DA1B3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F6491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102644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01F2278C" w14:textId="77777777" w:rsidTr="00414F29">
        <w:trPr>
          <w:trHeight w:val="283"/>
        </w:trPr>
        <w:tc>
          <w:tcPr>
            <w:tcW w:w="754" w:type="dxa"/>
            <w:shd w:val="clear" w:color="auto" w:fill="auto"/>
            <w:noWrap/>
            <w:vAlign w:val="center"/>
            <w:hideMark/>
          </w:tcPr>
          <w:p w14:paraId="58C1EA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213" w:type="dxa"/>
            <w:shd w:val="clear" w:color="auto" w:fill="auto"/>
            <w:noWrap/>
            <w:vAlign w:val="center"/>
            <w:hideMark/>
          </w:tcPr>
          <w:p w14:paraId="224C66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805B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115" w:type="dxa"/>
            <w:shd w:val="clear" w:color="auto" w:fill="auto"/>
            <w:noWrap/>
            <w:vAlign w:val="center"/>
            <w:hideMark/>
          </w:tcPr>
          <w:p w14:paraId="3D864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43D07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the ground (with or without snow)</w:t>
            </w:r>
          </w:p>
        </w:tc>
        <w:tc>
          <w:tcPr>
            <w:tcW w:w="2328" w:type="dxa"/>
            <w:shd w:val="clear" w:color="auto" w:fill="auto"/>
            <w:noWrap/>
            <w:vAlign w:val="center"/>
            <w:hideMark/>
          </w:tcPr>
          <w:p w14:paraId="144A08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72B0E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49E219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5DCEE676" w14:textId="77777777" w:rsidTr="00414F29">
        <w:trPr>
          <w:trHeight w:val="283"/>
        </w:trPr>
        <w:tc>
          <w:tcPr>
            <w:tcW w:w="754" w:type="dxa"/>
            <w:shd w:val="clear" w:color="auto" w:fill="auto"/>
            <w:noWrap/>
            <w:vAlign w:val="center"/>
            <w:hideMark/>
          </w:tcPr>
          <w:p w14:paraId="41E3E7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213" w:type="dxa"/>
            <w:shd w:val="clear" w:color="auto" w:fill="auto"/>
            <w:noWrap/>
            <w:vAlign w:val="center"/>
            <w:hideMark/>
          </w:tcPr>
          <w:p w14:paraId="5F3A91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4E1C7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115" w:type="dxa"/>
            <w:shd w:val="clear" w:color="auto" w:fill="auto"/>
            <w:noWrap/>
            <w:vAlign w:val="center"/>
            <w:hideMark/>
          </w:tcPr>
          <w:p w14:paraId="44AFF9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2DFC03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328" w:type="dxa"/>
            <w:shd w:val="clear" w:color="auto" w:fill="auto"/>
            <w:noWrap/>
            <w:vAlign w:val="center"/>
            <w:hideMark/>
          </w:tcPr>
          <w:p w14:paraId="382B6B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4B4C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5606CC0D"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0E609B" w:rsidRPr="000E609B" w14:paraId="57434BF5" w14:textId="77777777" w:rsidTr="00414F29">
        <w:trPr>
          <w:trHeight w:val="283"/>
        </w:trPr>
        <w:tc>
          <w:tcPr>
            <w:tcW w:w="754" w:type="dxa"/>
            <w:shd w:val="clear" w:color="auto" w:fill="auto"/>
            <w:noWrap/>
            <w:vAlign w:val="center"/>
            <w:hideMark/>
          </w:tcPr>
          <w:p w14:paraId="656C31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213" w:type="dxa"/>
            <w:shd w:val="clear" w:color="auto" w:fill="auto"/>
            <w:noWrap/>
            <w:vAlign w:val="center"/>
            <w:hideMark/>
          </w:tcPr>
          <w:p w14:paraId="02B7E1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0 13 117</w:t>
            </w:r>
          </w:p>
        </w:tc>
        <w:tc>
          <w:tcPr>
            <w:tcW w:w="1213" w:type="dxa"/>
            <w:shd w:val="clear" w:color="auto" w:fill="auto"/>
            <w:noWrap/>
            <w:vAlign w:val="center"/>
            <w:hideMark/>
          </w:tcPr>
          <w:p w14:paraId="633F80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163A8D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5F63C7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density (liquid water content)</w:t>
            </w:r>
          </w:p>
        </w:tc>
        <w:tc>
          <w:tcPr>
            <w:tcW w:w="2328" w:type="dxa"/>
            <w:shd w:val="clear" w:color="auto" w:fill="auto"/>
            <w:noWrap/>
            <w:vAlign w:val="center"/>
            <w:hideMark/>
          </w:tcPr>
          <w:p w14:paraId="11FA3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667C3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m-3, 0</w:t>
            </w:r>
          </w:p>
        </w:tc>
        <w:tc>
          <w:tcPr>
            <w:tcW w:w="2144" w:type="dxa"/>
            <w:shd w:val="clear" w:color="auto" w:fill="auto"/>
            <w:noWrap/>
            <w:vAlign w:val="center"/>
            <w:hideMark/>
          </w:tcPr>
          <w:p w14:paraId="15CF9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0E609B" w:rsidRPr="000E609B" w14:paraId="1B495E1A" w14:textId="77777777" w:rsidTr="00414F29">
        <w:trPr>
          <w:trHeight w:val="283"/>
        </w:trPr>
        <w:tc>
          <w:tcPr>
            <w:tcW w:w="754" w:type="dxa"/>
            <w:shd w:val="clear" w:color="auto" w:fill="auto"/>
            <w:noWrap/>
            <w:vAlign w:val="center"/>
            <w:hideMark/>
          </w:tcPr>
          <w:p w14:paraId="4BC5DE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30</w:t>
            </w:r>
          </w:p>
        </w:tc>
        <w:tc>
          <w:tcPr>
            <w:tcW w:w="1213" w:type="dxa"/>
            <w:shd w:val="clear" w:color="auto" w:fill="auto"/>
            <w:noWrap/>
            <w:vAlign w:val="center"/>
            <w:hideMark/>
          </w:tcPr>
          <w:p w14:paraId="00E2AA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0 03 028</w:t>
            </w:r>
          </w:p>
        </w:tc>
        <w:tc>
          <w:tcPr>
            <w:tcW w:w="1213" w:type="dxa"/>
            <w:shd w:val="clear" w:color="auto" w:fill="auto"/>
            <w:noWrap/>
            <w:vAlign w:val="center"/>
            <w:hideMark/>
          </w:tcPr>
          <w:p w14:paraId="12BB6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39CA41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F31F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water equivalent measurement</w:t>
            </w:r>
          </w:p>
        </w:tc>
        <w:tc>
          <w:tcPr>
            <w:tcW w:w="2328" w:type="dxa"/>
            <w:shd w:val="clear" w:color="auto" w:fill="auto"/>
            <w:noWrap/>
            <w:vAlign w:val="center"/>
            <w:hideMark/>
          </w:tcPr>
          <w:p w14:paraId="5A28A1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63C4BF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0DFF6E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0E609B" w:rsidRPr="000E609B" w14:paraId="335726D8" w14:textId="77777777" w:rsidTr="00414F29">
        <w:trPr>
          <w:trHeight w:val="283"/>
        </w:trPr>
        <w:tc>
          <w:tcPr>
            <w:tcW w:w="754" w:type="dxa"/>
            <w:shd w:val="clear" w:color="auto" w:fill="auto"/>
            <w:noWrap/>
            <w:vAlign w:val="center"/>
            <w:hideMark/>
          </w:tcPr>
          <w:p w14:paraId="68ABB9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213" w:type="dxa"/>
            <w:shd w:val="clear" w:color="auto" w:fill="auto"/>
            <w:noWrap/>
            <w:vAlign w:val="center"/>
            <w:hideMark/>
          </w:tcPr>
          <w:p w14:paraId="1EF65E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0 13 163</w:t>
            </w:r>
          </w:p>
        </w:tc>
        <w:tc>
          <w:tcPr>
            <w:tcW w:w="1213" w:type="dxa"/>
            <w:shd w:val="clear" w:color="auto" w:fill="auto"/>
            <w:noWrap/>
            <w:vAlign w:val="center"/>
            <w:hideMark/>
          </w:tcPr>
          <w:p w14:paraId="6CA17E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0A7177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DFEB7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water equivalent</w:t>
            </w:r>
          </w:p>
        </w:tc>
        <w:tc>
          <w:tcPr>
            <w:tcW w:w="2328" w:type="dxa"/>
            <w:shd w:val="clear" w:color="auto" w:fill="auto"/>
            <w:noWrap/>
            <w:vAlign w:val="center"/>
            <w:hideMark/>
          </w:tcPr>
          <w:p w14:paraId="6FD2D1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5B00B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m-2, 0</w:t>
            </w:r>
          </w:p>
        </w:tc>
        <w:tc>
          <w:tcPr>
            <w:tcW w:w="2144" w:type="dxa"/>
            <w:shd w:val="clear" w:color="auto" w:fill="auto"/>
            <w:noWrap/>
            <w:vAlign w:val="center"/>
            <w:hideMark/>
          </w:tcPr>
          <w:p w14:paraId="4DC5A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bl>
    <w:p w14:paraId="42244397"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69" w:name="_Toc102993268"/>
      <w:bookmarkStart w:id="70" w:name="_Toc106718340"/>
      <w:r w:rsidRPr="000E609B">
        <w:rPr>
          <w:rFonts w:eastAsiaTheme="minorHAnsi"/>
          <w:b/>
          <w:bCs/>
          <w:sz w:val="22"/>
          <w:szCs w:val="22"/>
          <w:lang w:val="en-US"/>
        </w:rPr>
        <w:t>GBON 1.2</w:t>
      </w:r>
      <w:r w:rsidRPr="000E609B">
        <w:rPr>
          <w:rFonts w:eastAsiaTheme="minorHAnsi"/>
          <w:b/>
          <w:bCs/>
          <w:sz w:val="22"/>
          <w:szCs w:val="22"/>
          <w:lang w:val="en-US"/>
        </w:rPr>
        <w:tab/>
        <w:t>REPORTING PRACTICES FOR SURFACE FIXED LAND STATIONS</w:t>
      </w:r>
    </w:p>
    <w:p w14:paraId="6E9D2E3C"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71" w:name="_Toc102993269"/>
      <w:bookmarkEnd w:id="69"/>
      <w:bookmarkEnd w:id="70"/>
      <w:r w:rsidRPr="000E609B">
        <w:rPr>
          <w:rFonts w:eastAsiaTheme="minorHAnsi"/>
          <w:b/>
          <w:bCs/>
          <w:sz w:val="22"/>
          <w:szCs w:val="22"/>
          <w:lang w:val="en-US"/>
        </w:rPr>
        <w:t>GBON 1.2.1 Station identification, time, coordinates</w:t>
      </w:r>
    </w:p>
    <w:p w14:paraId="6B11E1D9"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1.2.1.1</w:t>
      </w:r>
      <w:r w:rsidRPr="000E609B">
        <w:rPr>
          <w:rFonts w:eastAsiaTheme="minorHAnsi"/>
          <w:b/>
          <w:bCs/>
          <w:sz w:val="22"/>
          <w:szCs w:val="22"/>
          <w:lang w:val="en-US"/>
        </w:rPr>
        <w:tab/>
        <w:t>Sequence for WIGOS station identifier</w:t>
      </w:r>
    </w:p>
    <w:p w14:paraId="281228C9" w14:textId="77777777" w:rsidR="000E609B" w:rsidRPr="000E609B" w:rsidRDefault="000E609B" w:rsidP="000E609B">
      <w:r w:rsidRPr="000E609B">
        <w:t xml:space="preserve">The sequence WIGOS station identifier (WSI) &lt;3 01 150&gt; shall be added before the first element if not included in the sequence. </w:t>
      </w:r>
    </w:p>
    <w:p w14:paraId="0DF66588"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1.2.1.2</w:t>
      </w:r>
      <w:r w:rsidRPr="000E609B">
        <w:rPr>
          <w:rFonts w:eastAsiaTheme="minorHAnsi"/>
          <w:b/>
          <w:bCs/>
          <w:sz w:val="22"/>
          <w:szCs w:val="22"/>
          <w:lang w:val="en-US"/>
        </w:rPr>
        <w:tab/>
        <w:t>WSI values</w:t>
      </w:r>
      <w:r w:rsidRPr="000E609B">
        <w:rPr>
          <w:rFonts w:eastAsiaTheme="minorHAnsi"/>
          <w:b/>
          <w:bCs/>
          <w:sz w:val="22"/>
          <w:szCs w:val="22"/>
          <w:lang w:val="en-US"/>
        </w:rPr>
        <w:tab/>
      </w:r>
    </w:p>
    <w:p w14:paraId="40A1CD3A" w14:textId="77777777" w:rsidR="000E609B" w:rsidRPr="000E609B" w:rsidRDefault="000E609B" w:rsidP="000E609B">
      <w:r w:rsidRPr="000E609B">
        <w:t xml:space="preserve">The elements of sequence WSI &lt;3 01 150&gt; shall not be set to missing and shall have the values corresponding with the station record in  </w:t>
      </w:r>
      <w:hyperlink r:id="rId21" w:history="1">
        <w:r w:rsidRPr="000E609B">
          <w:rPr>
            <w:color w:val="0000FF"/>
          </w:rPr>
          <w:t>https://oscar.wmo.int/surface</w:t>
        </w:r>
      </w:hyperlink>
      <w:r w:rsidRPr="000E609B">
        <w:t>.</w:t>
      </w:r>
    </w:p>
    <w:p w14:paraId="48834E9B"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72" w:name="_GBON_1.2.1.3"/>
      <w:bookmarkEnd w:id="72"/>
      <w:r w:rsidRPr="000E609B">
        <w:rPr>
          <w:rFonts w:eastAsiaTheme="minorHAnsi"/>
          <w:b/>
          <w:bCs/>
          <w:sz w:val="22"/>
          <w:szCs w:val="22"/>
          <w:lang w:val="en-US"/>
        </w:rPr>
        <w:t>GBON 1.2.1.3</w:t>
      </w:r>
      <w:r w:rsidRPr="000E609B">
        <w:rPr>
          <w:rFonts w:eastAsiaTheme="minorHAnsi"/>
          <w:b/>
          <w:bCs/>
          <w:sz w:val="22"/>
          <w:szCs w:val="22"/>
          <w:lang w:val="en-US"/>
        </w:rPr>
        <w:tab/>
        <w:t>Traditional station identifier</w:t>
      </w:r>
    </w:p>
    <w:p w14:paraId="706B5CE2" w14:textId="77777777" w:rsidR="000E609B" w:rsidRPr="000E609B" w:rsidRDefault="000E609B" w:rsidP="000E609B">
      <w:r w:rsidRPr="000E609B">
        <w:t xml:space="preserve">WMO block number &lt;0 01 001&gt; and WMO station number &lt;0 01 002&gt; shall report the traditional station identifiers (TSI) when available to ensure the continuity of data use, otherwise set to missing value.  </w:t>
      </w:r>
    </w:p>
    <w:p w14:paraId="1933BC24"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1.2.1.4</w:t>
      </w:r>
      <w:r w:rsidRPr="000E609B">
        <w:rPr>
          <w:rFonts w:eastAsiaTheme="minorHAnsi"/>
          <w:b/>
          <w:bCs/>
          <w:sz w:val="22"/>
          <w:szCs w:val="22"/>
          <w:lang w:val="en-US"/>
        </w:rPr>
        <w:tab/>
        <w:t>Type of station</w:t>
      </w:r>
    </w:p>
    <w:p w14:paraId="70C56A52" w14:textId="77777777" w:rsidR="000E609B" w:rsidRPr="000E609B" w:rsidRDefault="000E609B" w:rsidP="000E609B">
      <w:r w:rsidRPr="000E609B">
        <w:t>Type of station &lt;0 02 001&gt; shall be reported to indicate the type of the station operation (manned, automatic or hybrid). If a station operates as a manned station for a part of the day and as an automatic station for the rest of the day, code figure 2 (Hybrid) may be used in all reports. It is preferable, however, to use code figure 1 (Manned) in reports produced under the supervision of an observer, and a code figure 0 (Automatic) in reports produced while the station operates in the automatic mode.</w:t>
      </w:r>
    </w:p>
    <w:p w14:paraId="132D3006"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1.2.1.5</w:t>
      </w:r>
      <w:r w:rsidRPr="000E609B">
        <w:rPr>
          <w:rFonts w:eastAsiaTheme="minorHAnsi"/>
          <w:b/>
          <w:bCs/>
          <w:sz w:val="22"/>
          <w:szCs w:val="22"/>
          <w:lang w:val="en-US"/>
        </w:rPr>
        <w:tab/>
        <w:t>Time of observation</w:t>
      </w:r>
    </w:p>
    <w:p w14:paraId="479821DB" w14:textId="77777777" w:rsidR="000E609B" w:rsidRPr="000E609B" w:rsidRDefault="000E609B" w:rsidP="000E609B">
      <w:r w:rsidRPr="000E609B">
        <w:t>Year &lt;0 04 001&gt;, month &lt;0 04 002&gt;, day &lt;0 04 003&gt;, hour &lt;0 04 004&gt; and minute &lt;0 04 005&gt; of the actual time of observation shall be reported. The actual time of observation shall be the time at which the barometer is read.</w:t>
      </w:r>
    </w:p>
    <w:p w14:paraId="6A84C476"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1.2.1.6</w:t>
      </w:r>
      <w:r w:rsidRPr="000E609B">
        <w:rPr>
          <w:rFonts w:eastAsiaTheme="minorHAnsi"/>
          <w:b/>
          <w:bCs/>
          <w:sz w:val="22"/>
          <w:szCs w:val="22"/>
          <w:lang w:val="en-US"/>
        </w:rPr>
        <w:tab/>
        <w:t>Station location</w:t>
      </w:r>
    </w:p>
    <w:p w14:paraId="0271DD61" w14:textId="77777777" w:rsidR="000E609B" w:rsidRPr="000E609B" w:rsidRDefault="000E609B" w:rsidP="000E609B">
      <w:r w:rsidRPr="000E609B">
        <w:t>Latitude &lt;0 05 001&gt; and longitude &lt;0 06 001&gt; of the station shall be reported in degrees with precision in 10</w:t>
      </w:r>
      <w:r w:rsidRPr="000E609B">
        <w:rPr>
          <w:vertAlign w:val="superscript"/>
        </w:rPr>
        <w:t>–5</w:t>
      </w:r>
      <w:r w:rsidRPr="000E609B">
        <w:t xml:space="preserve"> of a degree.</w:t>
      </w:r>
    </w:p>
    <w:p w14:paraId="5D6AB051"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1.2.1.7</w:t>
      </w:r>
      <w:r w:rsidRPr="000E609B">
        <w:rPr>
          <w:rFonts w:eastAsiaTheme="minorHAnsi"/>
          <w:b/>
          <w:bCs/>
          <w:sz w:val="22"/>
          <w:szCs w:val="22"/>
          <w:lang w:val="en-US"/>
        </w:rPr>
        <w:tab/>
        <w:t>Station and barometer height</w:t>
      </w:r>
    </w:p>
    <w:p w14:paraId="60FB028B" w14:textId="77777777" w:rsidR="000E609B" w:rsidRPr="000E609B" w:rsidRDefault="000E609B" w:rsidP="000E609B">
      <w:pPr>
        <w:rPr>
          <w:spacing w:val="-2"/>
        </w:rPr>
      </w:pPr>
      <w:r w:rsidRPr="000E609B">
        <w:t>Height of station ground above mean sea level &lt;0 07</w:t>
      </w:r>
      <w:r w:rsidRPr="000E609B">
        <w:rPr>
          <w:spacing w:val="-1"/>
        </w:rPr>
        <w:t xml:space="preserve"> </w:t>
      </w:r>
      <w:r w:rsidRPr="000E609B">
        <w:t>030&gt; and height of barometer above mean sea level &lt;0 07</w:t>
      </w:r>
      <w:r w:rsidRPr="000E609B">
        <w:rPr>
          <w:spacing w:val="-2"/>
        </w:rPr>
        <w:t xml:space="preserve">  </w:t>
      </w:r>
      <w:r w:rsidRPr="000E609B">
        <w:t>031&gt; shall be reported in metres with precision in tenths of a metre.</w:t>
      </w:r>
    </w:p>
    <w:bookmarkEnd w:id="71"/>
    <w:p w14:paraId="6BDD8436"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w:t>
      </w:r>
      <w:r w:rsidRPr="000E609B">
        <w:rPr>
          <w:rFonts w:eastAsiaTheme="minorHAnsi"/>
          <w:b/>
          <w:bCs/>
          <w:sz w:val="22"/>
          <w:szCs w:val="22"/>
          <w:lang w:val="en-US"/>
        </w:rPr>
        <w:tab/>
        <w:t>GBON required parameters</w:t>
      </w:r>
    </w:p>
    <w:p w14:paraId="2C25F784" w14:textId="77777777" w:rsidR="000E609B" w:rsidRPr="000E609B" w:rsidRDefault="000E609B" w:rsidP="002E73E5">
      <w:pPr>
        <w:spacing w:before="240" w:after="240"/>
      </w:pPr>
      <w:r w:rsidRPr="000E609B">
        <w:lastRenderedPageBreak/>
        <w:t xml:space="preserve">In accordance with GBON provisions the </w:t>
      </w:r>
      <w:r w:rsidRPr="000E609B">
        <w:rPr>
          <w:i/>
          <w:iCs/>
        </w:rPr>
        <w:t>Manual on WIGOS</w:t>
      </w:r>
      <w:r w:rsidRPr="000E609B">
        <w:t xml:space="preserve"> (WMO-No. 1160), paragraph 3.2.2) a GBON surface land observing station shall observe a minimum number of required variables. The reporting practices for the GBON required variables are described in the following section. The BUFR template &lt;3 07 096&gt; provides the necessary elements to report a full SYNOP observation in BUFR. The variables normally reported in a SYNOP are recommended for GBON stations and their reporting practices are described in regulation B/C1. Reporting of variables not required by GBON is recommended but shall not affect the required GBON transmission schedule, nor substantially delay the reporting.</w:t>
      </w:r>
    </w:p>
    <w:p w14:paraId="4591C663" w14:textId="77777777" w:rsidR="000E609B" w:rsidRPr="000E609B" w:rsidRDefault="000E609B" w:rsidP="000E609B">
      <w:pPr>
        <w:rPr>
          <w:bCs/>
          <w:iCs/>
        </w:rPr>
      </w:pPr>
      <w:r w:rsidRPr="000E609B">
        <w:t>Snow is a GBON required parameter and shall be reported using BUFR template &lt;3 07 103&gt; (see 1.1.2) and the relevant elements in template &lt;3 07 096&gt;. Two different messages shall be produced for the BUFR templates &lt;3 07 096&gt; and &lt;3 07 103&gt; if the station is reporting snow and other GBON parameters.</w:t>
      </w:r>
    </w:p>
    <w:bookmarkEnd w:id="63"/>
    <w:p w14:paraId="09217626"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w:t>
      </w:r>
      <w:r w:rsidRPr="000E609B">
        <w:rPr>
          <w:rFonts w:eastAsiaTheme="minorHAnsi"/>
          <w:b/>
          <w:bCs/>
          <w:sz w:val="22"/>
          <w:szCs w:val="22"/>
          <w:lang w:val="en-US"/>
        </w:rPr>
        <w:tab/>
        <w:t>Pressure units</w:t>
      </w:r>
    </w:p>
    <w:p w14:paraId="63BE4AC5" w14:textId="77777777" w:rsidR="000E609B" w:rsidRPr="000E609B" w:rsidRDefault="000E609B" w:rsidP="000E609B">
      <w:r w:rsidRPr="000E609B">
        <w:t>Pressure  &lt;0 10 004&gt;</w:t>
      </w:r>
      <w:r w:rsidRPr="000E609B">
        <w:rPr>
          <w:lang w:val="en-US"/>
        </w:rPr>
        <w:t xml:space="preserve"> </w:t>
      </w:r>
      <w:r w:rsidRPr="000E609B">
        <w:t>at the station level, for example at the level defined by height of barometer above mean sea level  &lt;0 07 031&gt;, shall be reported in pascals with precision in tens of pascals.</w:t>
      </w:r>
    </w:p>
    <w:p w14:paraId="4C1CE579"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w:t>
      </w:r>
      <w:r w:rsidRPr="000E609B">
        <w:rPr>
          <w:rFonts w:eastAsiaTheme="minorHAnsi"/>
          <w:b/>
          <w:bCs/>
          <w:sz w:val="22"/>
          <w:szCs w:val="22"/>
          <w:lang w:val="en-US"/>
        </w:rPr>
        <w:tab/>
        <w:t>Pressure accuracy</w:t>
      </w:r>
      <w:r w:rsidRPr="000E609B">
        <w:rPr>
          <w:rFonts w:eastAsiaTheme="minorHAnsi"/>
          <w:b/>
          <w:bCs/>
          <w:sz w:val="22"/>
          <w:szCs w:val="22"/>
          <w:lang w:val="en-US"/>
        </w:rPr>
        <w:tab/>
      </w:r>
    </w:p>
    <w:p w14:paraId="0B9C2049" w14:textId="77777777" w:rsidR="000E609B" w:rsidRPr="000E609B" w:rsidRDefault="000E609B" w:rsidP="000E609B">
      <w:r w:rsidRPr="000E609B">
        <w:t>Pressure &lt;0 10 004&gt;</w:t>
      </w:r>
      <w:r w:rsidRPr="000E609B">
        <w:rPr>
          <w:lang w:val="en-US"/>
        </w:rPr>
        <w:t xml:space="preserve"> </w:t>
      </w:r>
      <w:r w:rsidRPr="000E609B">
        <w:t>at the station level</w:t>
      </w:r>
      <w:r w:rsidRPr="000E609B" w:rsidDel="002232F4">
        <w:t xml:space="preserve"> </w:t>
      </w:r>
      <w:r w:rsidRPr="000E609B">
        <w:t>shall be included with the pressure reduced to mean sea level</w:t>
      </w:r>
      <w:r w:rsidRPr="000E609B" w:rsidDel="002232F4">
        <w:t xml:space="preserve"> </w:t>
      </w:r>
      <w:r w:rsidRPr="000E609B">
        <w:t>&lt;0 10 051&gt;.  High-level stations that cannot report pressure reduced to mean sea level</w:t>
      </w:r>
      <w:r w:rsidRPr="000E609B" w:rsidDel="002232F4">
        <w:t xml:space="preserve"> </w:t>
      </w:r>
      <w:r w:rsidRPr="000E609B">
        <w:t xml:space="preserve">&lt;0 10 051&gt; with a satisfactory degree of accuracy can report with the geopotential height &lt;0 10 009&gt; of a standard isobaric surface as agreed by regional decision.   </w:t>
      </w:r>
    </w:p>
    <w:p w14:paraId="38CB414E"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1.2.2.3</w:t>
      </w:r>
      <w:r w:rsidRPr="000E609B">
        <w:rPr>
          <w:rFonts w:eastAsiaTheme="minorHAnsi"/>
          <w:b/>
          <w:bCs/>
          <w:sz w:val="22"/>
          <w:szCs w:val="22"/>
          <w:lang w:val="en-US"/>
        </w:rPr>
        <w:tab/>
        <w:t>Sensor height for temperature and humidity</w:t>
      </w:r>
    </w:p>
    <w:p w14:paraId="689529DF" w14:textId="77777777" w:rsidR="000E609B" w:rsidRPr="000E609B" w:rsidRDefault="000E609B" w:rsidP="000E609B">
      <w:r w:rsidRPr="000E609B">
        <w:t xml:space="preserve">Height of sensor above local ground &lt;0 07 032&gt; for temperature </w:t>
      </w:r>
      <w:r w:rsidRPr="000E609B">
        <w:rPr>
          <w:color w:val="000000" w:themeColor="text1"/>
        </w:rPr>
        <w:t>and humidity data</w:t>
      </w:r>
      <w:r w:rsidRPr="000E609B">
        <w:rPr>
          <w:color w:val="FF0000"/>
        </w:rPr>
        <w:t xml:space="preserve"> </w:t>
      </w:r>
      <w:r w:rsidRPr="000E609B">
        <w:rPr>
          <w:color w:val="000000" w:themeColor="text1"/>
        </w:rPr>
        <w:t xml:space="preserve">&lt;3 02 072&gt; </w:t>
      </w:r>
      <w:r w:rsidRPr="000E609B">
        <w:t>shall be reported in metres with precision in hundredths of a metre. This datum represents the actual height of temperature and humidity sensors above ground at the point where the sensors are located.</w:t>
      </w:r>
    </w:p>
    <w:p w14:paraId="2E566C45"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1.2.2.4</w:t>
      </w:r>
      <w:r w:rsidRPr="000E609B">
        <w:rPr>
          <w:rFonts w:eastAsiaTheme="minorHAnsi"/>
          <w:b/>
          <w:bCs/>
          <w:sz w:val="22"/>
          <w:szCs w:val="22"/>
          <w:lang w:val="en-US"/>
        </w:rPr>
        <w:tab/>
        <w:t>Temperature units accuracy</w:t>
      </w:r>
    </w:p>
    <w:p w14:paraId="44846EC7" w14:textId="77777777" w:rsidR="000E609B" w:rsidRPr="000E609B" w:rsidRDefault="000E609B" w:rsidP="000E609B">
      <w:r w:rsidRPr="000E609B">
        <w:rPr>
          <w:color w:val="000000"/>
          <w:szCs w:val="18"/>
        </w:rPr>
        <w:t xml:space="preserve">Temperature/air temperature </w:t>
      </w:r>
      <w:r w:rsidRPr="000E609B">
        <w:t>&lt;0 12 101&gt; shall be reported in kelvin with precision in hundredths of a kelvin.</w:t>
      </w:r>
    </w:p>
    <w:p w14:paraId="742DAE4B" w14:textId="77777777" w:rsidR="000E609B" w:rsidRPr="000E609B" w:rsidRDefault="000E609B" w:rsidP="002E73E5">
      <w:pPr>
        <w:spacing w:before="240" w:after="240"/>
      </w:pPr>
      <w:r w:rsidRPr="000E609B">
        <w:t xml:space="preserve">Notes: </w:t>
      </w:r>
    </w:p>
    <w:p w14:paraId="17847134" w14:textId="77777777" w:rsidR="000E609B" w:rsidRPr="000E609B" w:rsidRDefault="000E609B" w:rsidP="000E609B">
      <w:r w:rsidRPr="000E609B">
        <w:t>(1)</w:t>
      </w:r>
      <w:r w:rsidRPr="000E609B">
        <w:tab/>
        <w:t>Temperature data shall be reported with precision in hundredths of a degree even if they are measured with the accuracy in tenths of a degree. This requirement is based on the fact that conversion from the Kelvin to the Celsius scale has often resulted into distortion of the data values.</w:t>
      </w:r>
    </w:p>
    <w:p w14:paraId="4EF79867" w14:textId="77777777" w:rsidR="000E609B" w:rsidRPr="000E609B" w:rsidRDefault="000E609B" w:rsidP="000E609B">
      <w:r w:rsidRPr="000E609B">
        <w:t>(2)</w:t>
      </w:r>
      <w:r w:rsidRPr="000E609B">
        <w:tab/>
        <w:t>Temperature t (in degrees Celsius) shall be converted into temperature T (in kelvin) using equation: T = t + 273.15.</w:t>
      </w:r>
    </w:p>
    <w:p w14:paraId="4A3CE7B8"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1.2.2.5</w:t>
      </w:r>
      <w:r w:rsidRPr="000E609B">
        <w:rPr>
          <w:rFonts w:eastAsiaTheme="minorHAnsi"/>
          <w:b/>
          <w:bCs/>
          <w:sz w:val="22"/>
          <w:szCs w:val="22"/>
          <w:lang w:val="en-US"/>
        </w:rPr>
        <w:tab/>
        <w:t>Dewpoint temperature units</w:t>
      </w:r>
    </w:p>
    <w:p w14:paraId="1D924AA6" w14:textId="77777777" w:rsidR="000E609B" w:rsidRPr="000E609B" w:rsidRDefault="000E609B" w:rsidP="000E609B">
      <w:r w:rsidRPr="000E609B">
        <w:t>Dewpoint temperature &lt;0 12 103&gt; shall be reported in kelvin (with precision in hundredths of a kelvin).</w:t>
      </w:r>
    </w:p>
    <w:p w14:paraId="7B2C9F4C" w14:textId="77777777" w:rsidR="000E609B" w:rsidRPr="000E609B" w:rsidRDefault="000E609B" w:rsidP="000E609B">
      <w:r w:rsidRPr="000E609B">
        <w:t>Note:</w:t>
      </w:r>
      <w:r w:rsidRPr="000E609B">
        <w:tab/>
        <w:t>Notes 1 and 2 under Regulation GBON 1.2.2.4 shall apply.</w:t>
      </w:r>
    </w:p>
    <w:p w14:paraId="5A22EB83"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1.2.2.6</w:t>
      </w:r>
      <w:r w:rsidRPr="000E609B">
        <w:rPr>
          <w:rFonts w:eastAsiaTheme="minorHAnsi"/>
          <w:b/>
          <w:bCs/>
          <w:sz w:val="22"/>
          <w:szCs w:val="22"/>
          <w:lang w:val="en-US"/>
        </w:rPr>
        <w:tab/>
        <w:t>Relative humidity units</w:t>
      </w:r>
      <w:r w:rsidRPr="000E609B">
        <w:rPr>
          <w:rFonts w:eastAsiaTheme="minorHAnsi"/>
          <w:b/>
          <w:bCs/>
          <w:sz w:val="22"/>
          <w:szCs w:val="22"/>
          <w:lang w:val="en-US"/>
        </w:rPr>
        <w:tab/>
      </w:r>
      <w:r w:rsidRPr="000E609B">
        <w:rPr>
          <w:rFonts w:eastAsiaTheme="minorHAnsi"/>
          <w:b/>
          <w:bCs/>
          <w:sz w:val="22"/>
          <w:szCs w:val="22"/>
          <w:lang w:val="en-US"/>
        </w:rPr>
        <w:tab/>
      </w:r>
    </w:p>
    <w:p w14:paraId="08B1EC1E" w14:textId="77777777" w:rsidR="000E609B" w:rsidRPr="000E609B" w:rsidRDefault="000E609B" w:rsidP="000E609B">
      <w:r w:rsidRPr="000E609B">
        <w:t xml:space="preserve">Relative humidity &lt;0 13 003&gt; shall be reported in units of a per cent. </w:t>
      </w:r>
    </w:p>
    <w:p w14:paraId="2CBBE11D" w14:textId="77777777" w:rsidR="000E609B" w:rsidRPr="000E609B" w:rsidRDefault="000E609B" w:rsidP="000E609B">
      <w:r w:rsidRPr="000E609B">
        <w:lastRenderedPageBreak/>
        <w:t xml:space="preserve">                          </w:t>
      </w:r>
    </w:p>
    <w:p w14:paraId="3EB7E170"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1.2.2.7</w:t>
      </w:r>
      <w:r w:rsidRPr="000E609B">
        <w:rPr>
          <w:rFonts w:eastAsiaTheme="minorHAnsi"/>
          <w:b/>
          <w:bCs/>
          <w:sz w:val="22"/>
          <w:szCs w:val="22"/>
          <w:lang w:val="en-US"/>
        </w:rPr>
        <w:tab/>
        <w:t>Instrument failure</w:t>
      </w:r>
    </w:p>
    <w:p w14:paraId="2F505F9A" w14:textId="77777777" w:rsidR="000E609B" w:rsidRPr="000E609B" w:rsidRDefault="000E609B" w:rsidP="000E609B">
      <w:r w:rsidRPr="000E609B">
        <w:rPr>
          <w:rFonts w:eastAsia="SimSun" w:cstheme="minorHAnsi"/>
          <w:b/>
          <w:bCs/>
          <w:color w:val="000000" w:themeColor="text1"/>
          <w:sz w:val="24"/>
          <w:szCs w:val="24"/>
          <w:lang w:eastAsia="zh-CN"/>
        </w:rPr>
        <w:t xml:space="preserve">When the data are not available as a result of a temporary instrument failure, </w:t>
      </w:r>
      <w:r w:rsidRPr="000E609B">
        <w:rPr>
          <w:szCs w:val="18"/>
        </w:rPr>
        <w:t>these values</w:t>
      </w:r>
      <w:r w:rsidRPr="000E609B">
        <w:t xml:space="preserve"> </w:t>
      </w:r>
      <w:r w:rsidRPr="000E609B">
        <w:rPr>
          <w:rFonts w:eastAsia="SimSun" w:cstheme="minorHAnsi"/>
          <w:b/>
          <w:bCs/>
          <w:color w:val="000000" w:themeColor="text1"/>
          <w:sz w:val="24"/>
          <w:szCs w:val="24"/>
          <w:lang w:eastAsia="zh-CN"/>
        </w:rPr>
        <w:t>shall be included as missing values.</w:t>
      </w:r>
      <w:r w:rsidRPr="000E609B">
        <w:t xml:space="preserve"> </w:t>
      </w:r>
    </w:p>
    <w:bookmarkEnd w:id="64"/>
    <w:p w14:paraId="2975A2C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1.2.2.8</w:t>
      </w:r>
      <w:r w:rsidRPr="000E609B">
        <w:rPr>
          <w:rFonts w:eastAsiaTheme="minorHAnsi"/>
          <w:b/>
          <w:bCs/>
          <w:sz w:val="22"/>
          <w:szCs w:val="22"/>
          <w:lang w:val="en-US"/>
        </w:rPr>
        <w:tab/>
        <w:t>State of ground</w:t>
      </w:r>
    </w:p>
    <w:p w14:paraId="20F1E171" w14:textId="7FDAA26C" w:rsidR="000E609B" w:rsidRPr="000E609B" w:rsidRDefault="000E609B" w:rsidP="000E609B">
      <w:pPr>
        <w:rPr>
          <w:rFonts w:eastAsiaTheme="minorEastAsia"/>
        </w:rPr>
      </w:pPr>
      <w:r w:rsidRPr="000E609B">
        <w:rPr>
          <w:bCs/>
        </w:rPr>
        <w:t>State of ground</w:t>
      </w:r>
      <w:r w:rsidRPr="000E609B">
        <w:t xml:space="preserve"> (with or without snow) &lt;0 20 062&gt; and method of state of ground measurement &lt;0 02 176&gt; shall be reported.</w:t>
      </w:r>
      <w:r w:rsidR="008E4D91">
        <w:t xml:space="preserve"> </w:t>
      </w:r>
      <w:r w:rsidRPr="000E609B">
        <w:t>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2E13CBE5"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w:t>
      </w:r>
      <w:r w:rsidRPr="000E609B">
        <w:rPr>
          <w:rFonts w:eastAsiaTheme="minorHAnsi"/>
          <w:b/>
          <w:bCs/>
          <w:sz w:val="22"/>
          <w:szCs w:val="22"/>
          <w:lang w:val="en-US"/>
        </w:rPr>
        <w:tab/>
        <w:t>Snow depth</w:t>
      </w:r>
    </w:p>
    <w:p w14:paraId="4881CCA9" w14:textId="77777777" w:rsidR="000E609B" w:rsidRPr="000E609B" w:rsidRDefault="000E609B" w:rsidP="000E609B">
      <w:r w:rsidRPr="000E609B">
        <w:t xml:space="preserve">Total snow depth &lt;0 13 013&gt; and method of snow depth measurement &lt;0 02 177&gt; shall be reported when total snow depth is observed or set to missing when it’s not observed.   </w:t>
      </w:r>
    </w:p>
    <w:p w14:paraId="15C31005"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1.2.2.9.1</w:t>
      </w:r>
      <w:r w:rsidRPr="000E609B">
        <w:rPr>
          <w:rFonts w:eastAsiaTheme="minorHAnsi"/>
          <w:b/>
          <w:bCs/>
          <w:sz w:val="22"/>
          <w:szCs w:val="22"/>
          <w:lang w:val="en-US"/>
        </w:rPr>
        <w:tab/>
        <w:t>Snow depth units</w:t>
      </w:r>
      <w:r w:rsidRPr="000E609B">
        <w:rPr>
          <w:rFonts w:eastAsiaTheme="minorHAnsi"/>
          <w:b/>
          <w:bCs/>
          <w:sz w:val="22"/>
          <w:szCs w:val="22"/>
          <w:lang w:val="en-US"/>
        </w:rPr>
        <w:tab/>
      </w:r>
    </w:p>
    <w:p w14:paraId="774A3E45" w14:textId="77777777" w:rsidR="000E609B" w:rsidRPr="000E609B" w:rsidRDefault="000E609B" w:rsidP="000E609B">
      <w:pPr>
        <w:rPr>
          <w:strike/>
        </w:rPr>
      </w:pPr>
      <w:r w:rsidRPr="000E609B">
        <w:t>Total snow depth &lt;0 13 013&gt;shall be reported in metres (with precision in hundredths of a metre). 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22590B2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1.2.2.9.2</w:t>
      </w:r>
      <w:r w:rsidRPr="000E609B">
        <w:rPr>
          <w:rFonts w:eastAsiaTheme="minorHAnsi"/>
          <w:b/>
          <w:bCs/>
          <w:sz w:val="22"/>
          <w:szCs w:val="22"/>
          <w:lang w:val="en-US"/>
        </w:rPr>
        <w:tab/>
        <w:t>No snow depth to report</w:t>
      </w:r>
    </w:p>
    <w:p w14:paraId="4D0E066D" w14:textId="77777777" w:rsidR="000E609B" w:rsidRPr="000E609B" w:rsidRDefault="000E609B" w:rsidP="000E609B">
      <w:r w:rsidRPr="000E609B">
        <w:t>Total snow depth shall be reported as 0.00 m if absence of snow, ice and other forms of solid precipitation on the ground is observed at the time of observation. A snow depth value of “–0.01 m” shall indicate a little (less than 0.005 m) snow. A snow depth value of “–0.02 m” shall indicate “snow cover not continuous”.</w:t>
      </w:r>
    </w:p>
    <w:p w14:paraId="1D508CC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1.2.2.9.3</w:t>
      </w:r>
      <w:r w:rsidRPr="000E609B">
        <w:rPr>
          <w:rFonts w:eastAsiaTheme="minorHAnsi"/>
          <w:b/>
          <w:bCs/>
          <w:sz w:val="22"/>
          <w:szCs w:val="22"/>
          <w:lang w:val="en-US"/>
        </w:rPr>
        <w:tab/>
        <w:t>Snow depth definition</w:t>
      </w:r>
    </w:p>
    <w:p w14:paraId="363667CB" w14:textId="77777777" w:rsidR="000E609B" w:rsidRPr="000E609B" w:rsidRDefault="000E609B" w:rsidP="000E609B">
      <w:r w:rsidRPr="000E609B">
        <w:t>The measurement shall include snow, ice and all other forms of solid precipitation on the ground at the time of observation.</w:t>
      </w:r>
    </w:p>
    <w:p w14:paraId="79C43D32"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1.2.2.9.4</w:t>
      </w:r>
      <w:r w:rsidRPr="000E609B">
        <w:rPr>
          <w:rFonts w:eastAsiaTheme="minorHAnsi"/>
          <w:b/>
          <w:bCs/>
          <w:sz w:val="22"/>
          <w:szCs w:val="22"/>
          <w:lang w:val="en-US"/>
        </w:rPr>
        <w:tab/>
        <w:t>Snow depth is not uniform</w:t>
      </w:r>
    </w:p>
    <w:p w14:paraId="786CA185" w14:textId="77777777" w:rsidR="000E609B" w:rsidRPr="000E609B" w:rsidRDefault="000E609B" w:rsidP="000E609B">
      <w:r w:rsidRPr="000E609B">
        <w:t>When the depth is not uniform, the average depth over a representative area shall be reported.</w:t>
      </w:r>
    </w:p>
    <w:p w14:paraId="3664F827" w14:textId="77777777" w:rsidR="000E609B" w:rsidRPr="000E609B" w:rsidRDefault="000E609B" w:rsidP="002C58A2">
      <w:pPr>
        <w:tabs>
          <w:tab w:val="clear" w:pos="1134"/>
        </w:tabs>
        <w:spacing w:before="240" w:after="240"/>
        <w:jc w:val="left"/>
        <w:rPr>
          <w:rFonts w:eastAsiaTheme="minorHAnsi"/>
          <w:b/>
          <w:bCs/>
          <w:sz w:val="22"/>
          <w:szCs w:val="22"/>
          <w:lang w:val="en-US"/>
        </w:rPr>
      </w:pPr>
      <w:bookmarkStart w:id="73" w:name="_Toc102993275"/>
      <w:bookmarkStart w:id="74" w:name="_Toc106718347"/>
      <w:r w:rsidRPr="000E609B">
        <w:rPr>
          <w:rFonts w:eastAsiaTheme="minorHAnsi"/>
          <w:b/>
          <w:bCs/>
          <w:sz w:val="22"/>
          <w:szCs w:val="22"/>
          <w:lang w:val="en-US"/>
        </w:rPr>
        <w:t>GBON 1.2.2.10</w:t>
      </w:r>
      <w:r w:rsidRPr="000E609B">
        <w:rPr>
          <w:rFonts w:eastAsiaTheme="minorHAnsi"/>
          <w:b/>
          <w:bCs/>
          <w:sz w:val="22"/>
          <w:szCs w:val="22"/>
          <w:lang w:val="en-US"/>
        </w:rPr>
        <w:tab/>
        <w:t>Additional snow observations in sequence 3 07 103</w:t>
      </w:r>
    </w:p>
    <w:p w14:paraId="5A90CA75" w14:textId="77777777" w:rsidR="000E609B" w:rsidRPr="000E609B" w:rsidRDefault="000E609B" w:rsidP="000E609B">
      <w:r w:rsidRPr="000E609B">
        <w:t xml:space="preserve">When observed, snow density (liquid water content) &lt;0 13 117&gt;, method of snow water equivalent measurement &lt;0 03 028&gt; and snow water equivalent &lt;0 13 163&gt; shall be reported with sequence 3 07 103 (see GBON 1.1.2). </w:t>
      </w:r>
    </w:p>
    <w:p w14:paraId="2DCB1DC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1.2.2.11</w:t>
      </w:r>
      <w:r w:rsidRPr="000E609B">
        <w:rPr>
          <w:rFonts w:eastAsiaTheme="minorHAnsi"/>
          <w:b/>
          <w:bCs/>
          <w:sz w:val="22"/>
          <w:szCs w:val="22"/>
          <w:lang w:val="en-US"/>
        </w:rPr>
        <w:tab/>
        <w:t>Intensity of precipitation</w:t>
      </w:r>
    </w:p>
    <w:p w14:paraId="64429EEE" w14:textId="77777777" w:rsidR="000E609B" w:rsidRPr="000E609B" w:rsidRDefault="000E609B" w:rsidP="000E609B">
      <w:r w:rsidRPr="000E609B">
        <w:t>Intensity of precipitation (high accuracy) &lt;0 13 155&gt;  shall be determined by the intensity at the time of the observation.</w:t>
      </w:r>
    </w:p>
    <w:p w14:paraId="79C86C2F" w14:textId="7E7F1002"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1.2.2.12</w:t>
      </w:r>
      <w:r w:rsidRPr="000E609B">
        <w:rPr>
          <w:rFonts w:eastAsiaTheme="minorHAnsi"/>
          <w:b/>
          <w:bCs/>
          <w:sz w:val="22"/>
          <w:szCs w:val="22"/>
          <w:lang w:val="en-US"/>
        </w:rPr>
        <w:tab/>
        <w:t xml:space="preserve">Total precipitation/total water equivalent </w:t>
      </w:r>
    </w:p>
    <w:p w14:paraId="18EB33A6" w14:textId="77777777" w:rsidR="000E609B" w:rsidRPr="000E609B" w:rsidRDefault="000E609B" w:rsidP="000E609B">
      <w:pPr>
        <w:rPr>
          <w:b/>
          <w:bCs/>
        </w:rPr>
      </w:pPr>
      <w:r w:rsidRPr="000E609B">
        <w:t xml:space="preserve">Total precipitation/total water equivalent &lt;0 13 011&gt; shall be reported for the last 24 hours in kilograms per square metre (with precision in tenths of a kilogram per square metre). If no </w:t>
      </w:r>
      <w:r w:rsidRPr="000E609B">
        <w:lastRenderedPageBreak/>
        <w:t>precipitation was observed during the period of reference, it shall be reported as 0.0 kg m–2. Trace shall be reported as “–0.1 kg m–2”.</w:t>
      </w:r>
    </w:p>
    <w:p w14:paraId="4F1A6F2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1.2.2.13</w:t>
      </w:r>
      <w:r w:rsidRPr="000E609B">
        <w:rPr>
          <w:rFonts w:eastAsiaTheme="minorHAnsi"/>
          <w:b/>
          <w:bCs/>
          <w:sz w:val="22"/>
          <w:szCs w:val="22"/>
          <w:lang w:val="en-US"/>
        </w:rPr>
        <w:tab/>
        <w:t>Total precipitation/total water equivalent time period</w:t>
      </w:r>
    </w:p>
    <w:p w14:paraId="44266CC1" w14:textId="77777777" w:rsidR="000E609B" w:rsidRPr="000E609B" w:rsidRDefault="000E609B" w:rsidP="000E609B">
      <w:r w:rsidRPr="000E609B">
        <w:t xml:space="preserve">Time period or displacement &lt;0 04 024&gt; for total precipitation/total water equivalent &lt;0 13 011&gt; shall be reported as -24 hours. </w:t>
      </w:r>
    </w:p>
    <w:p w14:paraId="1EBF739E"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1.2.2.14</w:t>
      </w:r>
      <w:r w:rsidRPr="000E609B">
        <w:rPr>
          <w:rFonts w:eastAsiaTheme="minorHAnsi"/>
          <w:b/>
          <w:bCs/>
          <w:sz w:val="22"/>
          <w:szCs w:val="22"/>
          <w:lang w:val="en-US"/>
        </w:rPr>
        <w:tab/>
        <w:t>Total precipitation/total water equivalent sensor height</w:t>
      </w:r>
    </w:p>
    <w:p w14:paraId="31C3489E" w14:textId="77777777" w:rsidR="000E609B" w:rsidRPr="000E609B" w:rsidRDefault="000E609B" w:rsidP="000E609B">
      <w:r w:rsidRPr="000E609B">
        <w:t>Height of sensor above local ground (or deck of marine platform) &lt;0 07 032&gt; for total precipitation/total water equivalent &lt;0 13  011&gt; shall be reported in metres (with precision in hundredths of a metre). This datum represents the actual height of the rain gauge rim above ground at the point where the rain gauge is located.</w:t>
      </w:r>
    </w:p>
    <w:bookmarkEnd w:id="65"/>
    <w:bookmarkEnd w:id="73"/>
    <w:bookmarkEnd w:id="74"/>
    <w:p w14:paraId="5AD1FDF8"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1.2.2.15</w:t>
      </w:r>
      <w:r w:rsidRPr="000E609B">
        <w:rPr>
          <w:rFonts w:eastAsiaTheme="minorHAnsi"/>
          <w:b/>
          <w:bCs/>
          <w:sz w:val="22"/>
          <w:szCs w:val="22"/>
          <w:lang w:val="en-US"/>
        </w:rPr>
        <w:tab/>
        <w:t>Wind direction and speed</w:t>
      </w:r>
    </w:p>
    <w:p w14:paraId="4508EB96" w14:textId="77777777" w:rsidR="000E609B" w:rsidRPr="000E609B" w:rsidRDefault="000E609B" w:rsidP="000E609B">
      <w:r w:rsidRPr="000E609B">
        <w:t>The wind direction &lt;0 11 001&gt; shall be reported in degrees true and the wind speed &lt;0 11 002&gt; shall be reported in metres per second (with precision in tenths of a metre per second). Surface wind direction measured at a station within 1° of the North Pole or within 1° of the South Pole shall be reported in such a way that the azimuth ring shall be aligned with its zero coinciding with the Greenwich 0° meridian.</w:t>
      </w:r>
    </w:p>
    <w:p w14:paraId="0242A0D4" w14:textId="77777777" w:rsidR="000E609B" w:rsidRPr="000E609B" w:rsidRDefault="000E609B" w:rsidP="000E609B">
      <w:r w:rsidRPr="000E609B">
        <w:t xml:space="preserve">Calm shall be reported by setting wind direction to 0 and wind speed to 0. </w:t>
      </w:r>
      <w:r w:rsidRPr="000E609B">
        <w:rPr>
          <w:rFonts w:eastAsia="MS Mincho"/>
          <w:lang w:val="en-US" w:eastAsia="ja-JP"/>
        </w:rPr>
        <w:t xml:space="preserve">Variable shall be </w:t>
      </w:r>
      <w:r w:rsidRPr="000E609B">
        <w:rPr>
          <w:lang w:eastAsia="ja-JP"/>
        </w:rPr>
        <w:t xml:space="preserve">reported by setting wind direction to 0 and wind speed to a positive </w:t>
      </w:r>
      <w:r w:rsidRPr="000E609B">
        <w:rPr>
          <w:i/>
          <w:iCs/>
          <w:lang w:eastAsia="ja-JP"/>
        </w:rPr>
        <w:t xml:space="preserve">non-missing </w:t>
      </w:r>
      <w:r w:rsidRPr="000E609B">
        <w:rPr>
          <w:lang w:eastAsia="ja-JP"/>
        </w:rPr>
        <w:t>value.</w:t>
      </w:r>
    </w:p>
    <w:p w14:paraId="6A13F09E"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1.2.2.16</w:t>
      </w:r>
      <w:r w:rsidRPr="000E609B">
        <w:rPr>
          <w:rFonts w:eastAsiaTheme="minorHAnsi"/>
          <w:b/>
          <w:bCs/>
          <w:sz w:val="22"/>
          <w:szCs w:val="22"/>
          <w:lang w:val="en-US"/>
        </w:rPr>
        <w:tab/>
        <w:t>Wind sensor height</w:t>
      </w:r>
    </w:p>
    <w:p w14:paraId="1A02D92F" w14:textId="77777777" w:rsidR="000E609B" w:rsidRPr="000E609B" w:rsidRDefault="000E609B" w:rsidP="000E609B">
      <w:r w:rsidRPr="000E609B">
        <w:t>Height of sensor above local ground (or deck of marine platform) &lt;0 07 032&gt; for wind measurement shall be reported in metres (with precision in hundredths of a metre). This datum represents the actual height of the sensors above ground at the point where the sensors are located.</w:t>
      </w:r>
    </w:p>
    <w:p w14:paraId="4D5AD53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1.2.2.17</w:t>
      </w:r>
      <w:r w:rsidRPr="000E609B">
        <w:rPr>
          <w:rFonts w:eastAsiaTheme="minorHAnsi"/>
          <w:b/>
          <w:bCs/>
          <w:sz w:val="22"/>
          <w:szCs w:val="22"/>
          <w:lang w:val="en-US"/>
        </w:rPr>
        <w:tab/>
        <w:t>Wind time period</w:t>
      </w:r>
      <w:r w:rsidRPr="000E609B">
        <w:rPr>
          <w:rFonts w:eastAsiaTheme="minorHAnsi"/>
          <w:b/>
          <w:bCs/>
          <w:sz w:val="22"/>
          <w:szCs w:val="22"/>
          <w:lang w:val="en-US"/>
        </w:rPr>
        <w:tab/>
      </w:r>
    </w:p>
    <w:p w14:paraId="30B363CC" w14:textId="77777777" w:rsidR="000E609B" w:rsidRPr="000E609B" w:rsidRDefault="000E609B" w:rsidP="000E609B">
      <w:r w:rsidRPr="000E609B">
        <w:t xml:space="preserve">The time period or displacement &lt;0 04 025&gt; for wind shall be reported as –10 minutes. However, when the 10-minute period includes a discontinuity in the wind characteristics, only data obtained after the discontinuity shall be used for reporting the mean values, and hence the period &lt;0 04  025&gt; in these circumstances shall be correspondingly reduced. </w:t>
      </w:r>
    </w:p>
    <w:p w14:paraId="72679CE0"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1.2.2.18</w:t>
      </w:r>
      <w:r w:rsidRPr="000E609B">
        <w:rPr>
          <w:rFonts w:eastAsiaTheme="minorHAnsi"/>
          <w:b/>
          <w:bCs/>
          <w:sz w:val="22"/>
          <w:szCs w:val="22"/>
          <w:lang w:val="en-US"/>
        </w:rPr>
        <w:tab/>
        <w:t>Wind time period</w:t>
      </w:r>
    </w:p>
    <w:p w14:paraId="0BFA23A8" w14:textId="77777777" w:rsidR="000E609B" w:rsidRPr="000E609B" w:rsidRDefault="000E609B" w:rsidP="000E609B">
      <w:r w:rsidRPr="000E609B">
        <w:t>Time significance &lt;0 08 021&gt;qualifier for time period or displacement &lt;0 04 025&gt; for wind shall be set to 2 (time averaged).</w:t>
      </w:r>
    </w:p>
    <w:p w14:paraId="4708EBC7"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1.2.2.19</w:t>
      </w:r>
      <w:r w:rsidRPr="000E609B">
        <w:rPr>
          <w:rFonts w:eastAsiaTheme="minorHAnsi"/>
          <w:b/>
          <w:bCs/>
          <w:sz w:val="22"/>
          <w:szCs w:val="22"/>
          <w:lang w:val="en-US"/>
        </w:rPr>
        <w:tab/>
        <w:t>Wind gust</w:t>
      </w:r>
    </w:p>
    <w:p w14:paraId="3C4A133A" w14:textId="77777777" w:rsidR="000E609B" w:rsidRPr="000E609B" w:rsidRDefault="000E609B" w:rsidP="000E609B">
      <w:r w:rsidRPr="000E609B">
        <w:t xml:space="preserve">Maximum wind gust direction &lt;0 11 043&gt; shall be reported in degrees true and speed of the maximum wind gust speed &lt;0 11 041&gt; </w:t>
      </w:r>
      <w:r w:rsidRPr="000E609B">
        <w:rPr>
          <w:snapToGrid w:val="0"/>
        </w:rPr>
        <w:t>shall be reported in</w:t>
      </w:r>
      <w:r w:rsidRPr="000E609B">
        <w:t xml:space="preserve"> metres per second (with precision in tenths of a metre per second)</w:t>
      </w:r>
      <w:r w:rsidRPr="000E609B">
        <w:rPr>
          <w:snapToGrid w:val="0"/>
        </w:rPr>
        <w:t>.</w:t>
      </w:r>
    </w:p>
    <w:p w14:paraId="544210C3"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1.2.2.20</w:t>
      </w:r>
      <w:r w:rsidRPr="000E609B">
        <w:rPr>
          <w:rFonts w:eastAsiaTheme="minorHAnsi"/>
          <w:b/>
          <w:bCs/>
          <w:sz w:val="22"/>
          <w:szCs w:val="22"/>
          <w:lang w:val="en-US"/>
        </w:rPr>
        <w:tab/>
        <w:t>Wind gust time period</w:t>
      </w:r>
      <w:r w:rsidRPr="000E609B">
        <w:rPr>
          <w:rFonts w:eastAsiaTheme="minorHAnsi"/>
          <w:b/>
          <w:bCs/>
          <w:sz w:val="22"/>
          <w:szCs w:val="22"/>
          <w:lang w:val="en-US"/>
        </w:rPr>
        <w:tab/>
      </w:r>
      <w:r w:rsidRPr="000E609B">
        <w:rPr>
          <w:rFonts w:eastAsiaTheme="minorHAnsi"/>
          <w:b/>
          <w:bCs/>
          <w:sz w:val="22"/>
          <w:szCs w:val="22"/>
          <w:lang w:val="en-US"/>
        </w:rPr>
        <w:tab/>
      </w:r>
    </w:p>
    <w:p w14:paraId="0589D92B" w14:textId="77777777" w:rsidR="000E609B" w:rsidRPr="000E609B" w:rsidRDefault="000E609B" w:rsidP="000E609B">
      <w:r w:rsidRPr="000E609B">
        <w:t xml:space="preserve">Time period or displacement </w:t>
      </w:r>
      <w:r w:rsidRPr="000E609B">
        <w:rPr>
          <w:snapToGrid w:val="0"/>
        </w:rPr>
        <w:t>&lt;0 04</w:t>
      </w:r>
      <w:r w:rsidRPr="000E609B">
        <w:t> </w:t>
      </w:r>
      <w:r w:rsidRPr="000E609B">
        <w:rPr>
          <w:snapToGrid w:val="0"/>
        </w:rPr>
        <w:t>025&gt;</w:t>
      </w:r>
      <w:r w:rsidRPr="000E609B">
        <w:t xml:space="preserve"> for maximum wind gust direction &lt;0 11 043&gt;</w:t>
      </w:r>
    </w:p>
    <w:p w14:paraId="145CFAC6" w14:textId="77777777" w:rsidR="000E609B" w:rsidRPr="000E609B" w:rsidRDefault="000E609B" w:rsidP="000E609B">
      <w:pPr>
        <w:rPr>
          <w:snapToGrid w:val="0"/>
        </w:rPr>
      </w:pPr>
      <w:r w:rsidRPr="000E609B">
        <w:t xml:space="preserve">maximum wind gust speed </w:t>
      </w:r>
      <w:r w:rsidRPr="000E609B">
        <w:rPr>
          <w:snapToGrid w:val="0"/>
        </w:rPr>
        <w:t xml:space="preserve"> </w:t>
      </w:r>
      <w:r w:rsidRPr="000E609B">
        <w:t xml:space="preserve">&lt;0 11 041&gt; </w:t>
      </w:r>
      <w:r w:rsidRPr="000E609B">
        <w:rPr>
          <w:snapToGrid w:val="0"/>
        </w:rPr>
        <w:t>shall be determined by regional or national decision and reported as a negative value in minutes.</w:t>
      </w:r>
    </w:p>
    <w:p w14:paraId="4BAB77E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w:t>
      </w:r>
      <w:r w:rsidRPr="000E609B">
        <w:rPr>
          <w:rFonts w:eastAsiaTheme="minorHAnsi"/>
          <w:b/>
          <w:bCs/>
          <w:sz w:val="22"/>
          <w:szCs w:val="22"/>
          <w:lang w:val="en-US"/>
        </w:rPr>
        <w:tab/>
        <w:t>REPORTING GBON UPPER AIR OBSERVATIONS</w:t>
      </w:r>
    </w:p>
    <w:p w14:paraId="60B3142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w:t>
      </w:r>
      <w:r w:rsidRPr="000E609B">
        <w:rPr>
          <w:rFonts w:eastAsiaTheme="minorHAnsi"/>
          <w:b/>
          <w:bCs/>
          <w:sz w:val="22"/>
          <w:szCs w:val="22"/>
          <w:lang w:val="en-US"/>
        </w:rPr>
        <w:tab/>
        <w:t>BUFR sequences for upper air stations</w:t>
      </w:r>
    </w:p>
    <w:p w14:paraId="5119EFF8" w14:textId="77777777" w:rsidR="000E609B" w:rsidRPr="000E609B" w:rsidRDefault="000E609B" w:rsidP="000E609B">
      <w:pPr>
        <w:rPr>
          <w:lang w:val="en-US"/>
        </w:rPr>
      </w:pPr>
      <w:r w:rsidRPr="000E609B">
        <w:rPr>
          <w:lang w:val="en-US"/>
        </w:rPr>
        <w:t>The following BUFR sequence should be used for reporting GBON variables from upper air stations. BUFR sequences different from the one listed below may be used if the reporting practices for GBON variables in GBON 2.2 can be applied</w:t>
      </w:r>
    </w:p>
    <w:p w14:paraId="0B1F11B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2.1.1</w:t>
      </w:r>
      <w:r w:rsidRPr="000E609B">
        <w:rPr>
          <w:rFonts w:eastAsiaTheme="minorHAnsi"/>
          <w:b/>
          <w:bCs/>
          <w:sz w:val="22"/>
          <w:szCs w:val="22"/>
          <w:lang w:val="en-US"/>
        </w:rPr>
        <w:tab/>
        <w:t xml:space="preserve"> BUFR Sequence for representation of TEMP, TEMP SHIP and TEMP MOBIL observation type data with higher precision of pressure and geopotential height &lt;3 09 057&gt;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2"/>
        <w:gridCol w:w="1213"/>
        <w:gridCol w:w="1328"/>
        <w:gridCol w:w="4575"/>
      </w:tblGrid>
      <w:tr w:rsidR="000E609B" w:rsidRPr="000E609B" w14:paraId="605B76A2" w14:textId="77777777" w:rsidTr="00414F29">
        <w:trPr>
          <w:cantSplit/>
          <w:trHeight w:val="284"/>
          <w:tblHeader/>
        </w:trPr>
        <w:tc>
          <w:tcPr>
            <w:tcW w:w="5000" w:type="pct"/>
            <w:gridSpan w:val="4"/>
            <w:shd w:val="clear" w:color="auto" w:fill="EEECE1" w:themeFill="background2"/>
          </w:tcPr>
          <w:p w14:paraId="31E95B2C" w14:textId="77777777" w:rsidR="000E609B" w:rsidRPr="000E609B" w:rsidRDefault="000E609B" w:rsidP="000E609B">
            <w:pPr>
              <w:jc w:val="center"/>
              <w:rPr>
                <w:caps/>
                <w:sz w:val="16"/>
              </w:rPr>
            </w:pPr>
          </w:p>
        </w:tc>
      </w:tr>
      <w:tr w:rsidR="000E609B" w:rsidRPr="000E609B" w14:paraId="131C4CF1" w14:textId="77777777" w:rsidTr="002C58A2">
        <w:trPr>
          <w:cantSplit/>
          <w:trHeight w:val="284"/>
          <w:tblHeader/>
        </w:trPr>
        <w:tc>
          <w:tcPr>
            <w:tcW w:w="396" w:type="pct"/>
            <w:vMerge w:val="restart"/>
          </w:tcPr>
          <w:p w14:paraId="2FE301EA" w14:textId="77777777" w:rsidR="000E609B" w:rsidRPr="000E609B" w:rsidRDefault="000E609B" w:rsidP="000E609B">
            <w:pPr>
              <w:jc w:val="center"/>
              <w:rPr>
                <w:b/>
                <w:bCs/>
                <w:caps/>
                <w:sz w:val="16"/>
              </w:rPr>
            </w:pPr>
          </w:p>
          <w:p w14:paraId="32CD386A" w14:textId="77777777" w:rsidR="000E609B" w:rsidRPr="000E609B" w:rsidRDefault="000E609B" w:rsidP="000E609B">
            <w:pPr>
              <w:jc w:val="center"/>
              <w:rPr>
                <w:b/>
                <w:bCs/>
                <w:caps/>
                <w:sz w:val="16"/>
              </w:rPr>
            </w:pPr>
            <w:r w:rsidRPr="000E609B">
              <w:rPr>
                <w:b/>
                <w:bCs/>
                <w:caps/>
                <w:sz w:val="16"/>
              </w:rPr>
              <w:t>Row</w:t>
            </w:r>
          </w:p>
          <w:p w14:paraId="05F9FC26" w14:textId="77777777" w:rsidR="000E609B" w:rsidRPr="000E609B" w:rsidRDefault="000E609B" w:rsidP="000E609B">
            <w:pPr>
              <w:jc w:val="center"/>
              <w:rPr>
                <w:b/>
                <w:bCs/>
                <w:caps/>
                <w:sz w:val="16"/>
              </w:rPr>
            </w:pPr>
            <w:r w:rsidRPr="000E609B">
              <w:rPr>
                <w:b/>
                <w:bCs/>
                <w:caps/>
                <w:sz w:val="16"/>
              </w:rPr>
              <w:t>#</w:t>
            </w:r>
          </w:p>
        </w:tc>
        <w:tc>
          <w:tcPr>
            <w:tcW w:w="785" w:type="pct"/>
          </w:tcPr>
          <w:p w14:paraId="624AF5C6" w14:textId="77777777" w:rsidR="000E609B" w:rsidRPr="000E609B" w:rsidRDefault="000E609B" w:rsidP="000E609B">
            <w:pPr>
              <w:jc w:val="center"/>
              <w:rPr>
                <w:b/>
                <w:bCs/>
                <w:caps/>
                <w:sz w:val="16"/>
              </w:rPr>
            </w:pPr>
            <w:r w:rsidRPr="000E609B">
              <w:rPr>
                <w:b/>
                <w:bCs/>
                <w:caps/>
                <w:sz w:val="16"/>
              </w:rPr>
              <w:t>TABLE</w:t>
            </w:r>
          </w:p>
          <w:p w14:paraId="70C3A111" w14:textId="77777777" w:rsidR="000E609B" w:rsidRPr="000E609B" w:rsidRDefault="000E609B" w:rsidP="000E609B">
            <w:pPr>
              <w:jc w:val="center"/>
              <w:rPr>
                <w:b/>
                <w:bCs/>
                <w:caps/>
                <w:sz w:val="16"/>
              </w:rPr>
            </w:pPr>
            <w:r w:rsidRPr="000E609B">
              <w:rPr>
                <w:b/>
                <w:bCs/>
                <w:caps/>
                <w:sz w:val="16"/>
              </w:rPr>
              <w:t>REFERENCE</w:t>
            </w:r>
          </w:p>
        </w:tc>
        <w:tc>
          <w:tcPr>
            <w:tcW w:w="859" w:type="pct"/>
            <w:vMerge w:val="restart"/>
          </w:tcPr>
          <w:p w14:paraId="1C06F7D9" w14:textId="77777777" w:rsidR="000E609B" w:rsidRPr="000E609B" w:rsidRDefault="000E609B" w:rsidP="000E609B">
            <w:pPr>
              <w:jc w:val="center"/>
              <w:rPr>
                <w:b/>
                <w:bCs/>
                <w:caps/>
                <w:sz w:val="16"/>
              </w:rPr>
            </w:pPr>
            <w:r w:rsidRPr="000E609B">
              <w:rPr>
                <w:b/>
                <w:bCs/>
                <w:caps/>
                <w:sz w:val="16"/>
              </w:rPr>
              <w:t>TABLE</w:t>
            </w:r>
          </w:p>
          <w:p w14:paraId="525EFE3F" w14:textId="77777777" w:rsidR="000E609B" w:rsidRPr="000E609B" w:rsidRDefault="000E609B" w:rsidP="000E609B">
            <w:pPr>
              <w:jc w:val="center"/>
              <w:rPr>
                <w:b/>
                <w:bCs/>
                <w:caps/>
                <w:sz w:val="16"/>
              </w:rPr>
            </w:pPr>
            <w:r w:rsidRPr="000E609B">
              <w:rPr>
                <w:b/>
                <w:bCs/>
                <w:caps/>
                <w:sz w:val="16"/>
              </w:rPr>
              <w:t>REFERENCES</w:t>
            </w:r>
          </w:p>
        </w:tc>
        <w:tc>
          <w:tcPr>
            <w:tcW w:w="2961" w:type="pct"/>
            <w:vMerge w:val="restart"/>
            <w:vAlign w:val="center"/>
          </w:tcPr>
          <w:p w14:paraId="214C9C7E" w14:textId="77777777" w:rsidR="000E609B" w:rsidRPr="000E609B" w:rsidRDefault="000E609B" w:rsidP="000E609B">
            <w:pPr>
              <w:jc w:val="center"/>
              <w:rPr>
                <w:b/>
                <w:bCs/>
                <w:caps/>
                <w:sz w:val="16"/>
              </w:rPr>
            </w:pPr>
            <w:r w:rsidRPr="000E609B">
              <w:rPr>
                <w:b/>
                <w:bCs/>
                <w:caps/>
                <w:sz w:val="16"/>
              </w:rPr>
              <w:t>ELEMENT NAME</w:t>
            </w:r>
          </w:p>
        </w:tc>
      </w:tr>
      <w:tr w:rsidR="000E609B" w:rsidRPr="000E609B" w14:paraId="064022AA" w14:textId="77777777" w:rsidTr="002C58A2">
        <w:trPr>
          <w:cantSplit/>
          <w:trHeight w:val="284"/>
          <w:tblHeader/>
        </w:trPr>
        <w:tc>
          <w:tcPr>
            <w:tcW w:w="396" w:type="pct"/>
            <w:vMerge/>
          </w:tcPr>
          <w:p w14:paraId="3FC071BF" w14:textId="77777777" w:rsidR="000E609B" w:rsidRPr="000E609B" w:rsidRDefault="000E609B" w:rsidP="000E609B">
            <w:pPr>
              <w:rPr>
                <w:sz w:val="16"/>
                <w:szCs w:val="16"/>
                <w:lang w:val="en-US"/>
              </w:rPr>
            </w:pPr>
          </w:p>
        </w:tc>
        <w:tc>
          <w:tcPr>
            <w:tcW w:w="785" w:type="pct"/>
          </w:tcPr>
          <w:p w14:paraId="54D88F11" w14:textId="77777777" w:rsidR="000E609B" w:rsidRPr="000E609B" w:rsidRDefault="000E609B" w:rsidP="000E609B">
            <w:pPr>
              <w:jc w:val="center"/>
              <w:rPr>
                <w:sz w:val="16"/>
                <w:szCs w:val="16"/>
                <w:lang w:val="en-US"/>
              </w:rPr>
            </w:pPr>
            <w:r w:rsidRPr="000E609B">
              <w:rPr>
                <w:sz w:val="16"/>
                <w:szCs w:val="16"/>
                <w:lang w:val="en-US"/>
              </w:rPr>
              <w:t>F  X     Y</w:t>
            </w:r>
          </w:p>
        </w:tc>
        <w:tc>
          <w:tcPr>
            <w:tcW w:w="859" w:type="pct"/>
            <w:vMerge/>
          </w:tcPr>
          <w:p w14:paraId="12F5617C" w14:textId="77777777" w:rsidR="000E609B" w:rsidRPr="000E609B" w:rsidRDefault="000E609B" w:rsidP="000E609B">
            <w:pPr>
              <w:jc w:val="center"/>
              <w:rPr>
                <w:caps/>
                <w:sz w:val="16"/>
              </w:rPr>
            </w:pPr>
          </w:p>
        </w:tc>
        <w:tc>
          <w:tcPr>
            <w:tcW w:w="2961" w:type="pct"/>
            <w:vMerge/>
          </w:tcPr>
          <w:p w14:paraId="6AA99182" w14:textId="77777777" w:rsidR="000E609B" w:rsidRPr="000E609B" w:rsidRDefault="000E609B" w:rsidP="000E609B">
            <w:pPr>
              <w:jc w:val="center"/>
              <w:rPr>
                <w:caps/>
                <w:sz w:val="16"/>
              </w:rPr>
            </w:pPr>
          </w:p>
        </w:tc>
      </w:tr>
      <w:tr w:rsidR="000E609B" w:rsidRPr="000E609B" w14:paraId="2158CB18" w14:textId="77777777" w:rsidTr="002C58A2">
        <w:trPr>
          <w:cantSplit/>
          <w:trHeight w:val="284"/>
        </w:trPr>
        <w:tc>
          <w:tcPr>
            <w:tcW w:w="396" w:type="pct"/>
          </w:tcPr>
          <w:p w14:paraId="657E7F97" w14:textId="77777777" w:rsidR="000E609B" w:rsidRPr="000E609B" w:rsidRDefault="000E609B" w:rsidP="000E609B">
            <w:pPr>
              <w:jc w:val="center"/>
              <w:rPr>
                <w:sz w:val="18"/>
                <w:szCs w:val="18"/>
              </w:rPr>
            </w:pPr>
            <w:r w:rsidRPr="000E609B">
              <w:rPr>
                <w:sz w:val="18"/>
                <w:szCs w:val="18"/>
              </w:rPr>
              <w:t>1</w:t>
            </w:r>
          </w:p>
        </w:tc>
        <w:tc>
          <w:tcPr>
            <w:tcW w:w="785" w:type="pct"/>
          </w:tcPr>
          <w:p w14:paraId="40F1A7A9" w14:textId="77777777" w:rsidR="000E609B" w:rsidRPr="000E609B" w:rsidRDefault="000E609B" w:rsidP="000E609B">
            <w:pPr>
              <w:jc w:val="center"/>
              <w:rPr>
                <w:sz w:val="18"/>
                <w:szCs w:val="18"/>
                <w:lang w:val="en-US"/>
              </w:rPr>
            </w:pPr>
            <w:r w:rsidRPr="000E609B">
              <w:rPr>
                <w:sz w:val="18"/>
                <w:szCs w:val="18"/>
              </w:rPr>
              <w:t>3 09 05</w:t>
            </w:r>
            <w:r w:rsidRPr="000E609B">
              <w:rPr>
                <w:sz w:val="18"/>
                <w:szCs w:val="18"/>
                <w:lang w:val="en-US"/>
              </w:rPr>
              <w:t>7</w:t>
            </w:r>
          </w:p>
        </w:tc>
        <w:tc>
          <w:tcPr>
            <w:tcW w:w="3819" w:type="pct"/>
            <w:gridSpan w:val="2"/>
          </w:tcPr>
          <w:p w14:paraId="11B9D624" w14:textId="77777777" w:rsidR="000E609B" w:rsidRPr="000E609B" w:rsidRDefault="000E609B" w:rsidP="000E609B">
            <w:pPr>
              <w:rPr>
                <w:sz w:val="18"/>
                <w:szCs w:val="18"/>
              </w:rPr>
            </w:pPr>
            <w:r w:rsidRPr="000E609B">
              <w:rPr>
                <w:sz w:val="18"/>
                <w:szCs w:val="18"/>
              </w:rPr>
              <w:t>(</w:t>
            </w:r>
            <w:r w:rsidRPr="000E609B">
              <w:rPr>
                <w:rFonts w:cs="Calibri"/>
                <w:color w:val="000000"/>
                <w:sz w:val="18"/>
                <w:szCs w:val="18"/>
              </w:rPr>
              <w:t>Sequence for representation of TEMP, TEMP SHIP and TEMP MOBIL observation type data with higher precision of pressure and geopotential height</w:t>
            </w:r>
            <w:r w:rsidRPr="000E609B">
              <w:rPr>
                <w:sz w:val="18"/>
                <w:szCs w:val="18"/>
              </w:rPr>
              <w:t>)</w:t>
            </w:r>
          </w:p>
        </w:tc>
      </w:tr>
      <w:tr w:rsidR="000E609B" w:rsidRPr="000E609B" w14:paraId="1790E1EF" w14:textId="77777777" w:rsidTr="002C58A2">
        <w:trPr>
          <w:cantSplit/>
          <w:trHeight w:val="284"/>
        </w:trPr>
        <w:tc>
          <w:tcPr>
            <w:tcW w:w="396" w:type="pct"/>
          </w:tcPr>
          <w:p w14:paraId="66740B0B" w14:textId="77777777" w:rsidR="000E609B" w:rsidRPr="000E609B" w:rsidRDefault="000E609B" w:rsidP="000E609B">
            <w:pPr>
              <w:jc w:val="center"/>
              <w:rPr>
                <w:sz w:val="18"/>
                <w:szCs w:val="18"/>
              </w:rPr>
            </w:pPr>
            <w:r w:rsidRPr="000E609B">
              <w:rPr>
                <w:sz w:val="18"/>
                <w:szCs w:val="18"/>
              </w:rPr>
              <w:t>2</w:t>
            </w:r>
          </w:p>
        </w:tc>
        <w:tc>
          <w:tcPr>
            <w:tcW w:w="785" w:type="pct"/>
          </w:tcPr>
          <w:p w14:paraId="0CD88F19" w14:textId="77777777" w:rsidR="000E609B" w:rsidRPr="000E609B" w:rsidRDefault="000E609B" w:rsidP="000E609B">
            <w:pPr>
              <w:jc w:val="center"/>
              <w:rPr>
                <w:sz w:val="18"/>
                <w:szCs w:val="18"/>
              </w:rPr>
            </w:pPr>
          </w:p>
        </w:tc>
        <w:tc>
          <w:tcPr>
            <w:tcW w:w="859" w:type="pct"/>
          </w:tcPr>
          <w:p w14:paraId="6AF66D59"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150</w:t>
            </w:r>
          </w:p>
        </w:tc>
        <w:tc>
          <w:tcPr>
            <w:tcW w:w="2961" w:type="pct"/>
          </w:tcPr>
          <w:p w14:paraId="0ACDE32D" w14:textId="77777777" w:rsidR="000E609B" w:rsidRPr="000E609B" w:rsidRDefault="000E609B" w:rsidP="000E609B">
            <w:pPr>
              <w:rPr>
                <w:sz w:val="18"/>
                <w:szCs w:val="18"/>
              </w:rPr>
            </w:pPr>
            <w:r w:rsidRPr="000E609B">
              <w:rPr>
                <w:sz w:val="18"/>
                <w:szCs w:val="18"/>
              </w:rPr>
              <w:t>WIGOS identifier</w:t>
            </w:r>
          </w:p>
        </w:tc>
      </w:tr>
      <w:tr w:rsidR="000E609B" w:rsidRPr="000E609B" w14:paraId="672868F3" w14:textId="77777777" w:rsidTr="002C58A2">
        <w:trPr>
          <w:cantSplit/>
          <w:trHeight w:val="284"/>
        </w:trPr>
        <w:tc>
          <w:tcPr>
            <w:tcW w:w="396" w:type="pct"/>
          </w:tcPr>
          <w:p w14:paraId="2C384439" w14:textId="77777777" w:rsidR="000E609B" w:rsidRPr="000E609B" w:rsidRDefault="000E609B" w:rsidP="000E609B">
            <w:pPr>
              <w:jc w:val="center"/>
              <w:rPr>
                <w:sz w:val="18"/>
                <w:szCs w:val="18"/>
              </w:rPr>
            </w:pPr>
            <w:r w:rsidRPr="000E609B">
              <w:rPr>
                <w:sz w:val="18"/>
                <w:szCs w:val="18"/>
              </w:rPr>
              <w:t>3</w:t>
            </w:r>
          </w:p>
        </w:tc>
        <w:tc>
          <w:tcPr>
            <w:tcW w:w="785" w:type="pct"/>
          </w:tcPr>
          <w:p w14:paraId="059E139B" w14:textId="77777777" w:rsidR="000E609B" w:rsidRPr="000E609B" w:rsidRDefault="000E609B" w:rsidP="000E609B">
            <w:pPr>
              <w:jc w:val="center"/>
              <w:rPr>
                <w:sz w:val="18"/>
                <w:szCs w:val="18"/>
              </w:rPr>
            </w:pPr>
          </w:p>
        </w:tc>
        <w:tc>
          <w:tcPr>
            <w:tcW w:w="859" w:type="pct"/>
          </w:tcPr>
          <w:p w14:paraId="1C62CD12"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111</w:t>
            </w:r>
          </w:p>
        </w:tc>
        <w:tc>
          <w:tcPr>
            <w:tcW w:w="2961" w:type="pct"/>
          </w:tcPr>
          <w:p w14:paraId="1561E204" w14:textId="77777777" w:rsidR="000E609B" w:rsidRPr="000E609B" w:rsidRDefault="000E609B" w:rsidP="000E609B">
            <w:pPr>
              <w:rPr>
                <w:sz w:val="18"/>
                <w:szCs w:val="18"/>
              </w:rPr>
            </w:pPr>
            <w:r w:rsidRPr="000E609B">
              <w:rPr>
                <w:sz w:val="18"/>
                <w:szCs w:val="18"/>
              </w:rPr>
              <w:t>Identification of launch site and instrumentation for P, T, U and wind measurements</w:t>
            </w:r>
          </w:p>
        </w:tc>
      </w:tr>
      <w:tr w:rsidR="000E609B" w:rsidRPr="000E609B" w14:paraId="0FE715D1" w14:textId="77777777" w:rsidTr="002C58A2">
        <w:trPr>
          <w:cantSplit/>
          <w:trHeight w:val="284"/>
        </w:trPr>
        <w:tc>
          <w:tcPr>
            <w:tcW w:w="396" w:type="pct"/>
          </w:tcPr>
          <w:p w14:paraId="144F26A5" w14:textId="77777777" w:rsidR="000E609B" w:rsidRPr="000E609B" w:rsidRDefault="000E609B" w:rsidP="000E609B">
            <w:pPr>
              <w:jc w:val="center"/>
              <w:rPr>
                <w:sz w:val="18"/>
                <w:szCs w:val="18"/>
              </w:rPr>
            </w:pPr>
            <w:r w:rsidRPr="000E609B">
              <w:rPr>
                <w:sz w:val="18"/>
                <w:szCs w:val="18"/>
              </w:rPr>
              <w:t>4</w:t>
            </w:r>
          </w:p>
        </w:tc>
        <w:tc>
          <w:tcPr>
            <w:tcW w:w="785" w:type="pct"/>
          </w:tcPr>
          <w:p w14:paraId="3B8A3ECA" w14:textId="77777777" w:rsidR="000E609B" w:rsidRPr="000E609B" w:rsidRDefault="000E609B" w:rsidP="000E609B">
            <w:pPr>
              <w:jc w:val="center"/>
              <w:rPr>
                <w:sz w:val="18"/>
                <w:szCs w:val="18"/>
              </w:rPr>
            </w:pPr>
          </w:p>
        </w:tc>
        <w:tc>
          <w:tcPr>
            <w:tcW w:w="859" w:type="pct"/>
          </w:tcPr>
          <w:p w14:paraId="4197A3B9"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128</w:t>
            </w:r>
          </w:p>
        </w:tc>
        <w:tc>
          <w:tcPr>
            <w:tcW w:w="2961" w:type="pct"/>
          </w:tcPr>
          <w:p w14:paraId="7170CFF6" w14:textId="77777777" w:rsidR="000E609B" w:rsidRPr="000E609B" w:rsidRDefault="000E609B" w:rsidP="000E609B">
            <w:pPr>
              <w:rPr>
                <w:sz w:val="18"/>
                <w:szCs w:val="18"/>
              </w:rPr>
            </w:pPr>
            <w:r w:rsidRPr="000E609B">
              <w:rPr>
                <w:sz w:val="18"/>
                <w:szCs w:val="18"/>
              </w:rPr>
              <w:t>Additional information on radiosonde ascent</w:t>
            </w:r>
          </w:p>
        </w:tc>
      </w:tr>
      <w:tr w:rsidR="000E609B" w:rsidRPr="000E609B" w14:paraId="6E44A6FD" w14:textId="77777777" w:rsidTr="002C58A2">
        <w:trPr>
          <w:cantSplit/>
          <w:trHeight w:val="284"/>
        </w:trPr>
        <w:tc>
          <w:tcPr>
            <w:tcW w:w="396" w:type="pct"/>
          </w:tcPr>
          <w:p w14:paraId="2F3CB9BC" w14:textId="77777777" w:rsidR="000E609B" w:rsidRPr="000E609B" w:rsidRDefault="000E609B" w:rsidP="000E609B">
            <w:pPr>
              <w:jc w:val="center"/>
              <w:rPr>
                <w:sz w:val="18"/>
                <w:szCs w:val="18"/>
              </w:rPr>
            </w:pPr>
            <w:r w:rsidRPr="000E609B">
              <w:rPr>
                <w:sz w:val="18"/>
                <w:szCs w:val="18"/>
              </w:rPr>
              <w:t>5</w:t>
            </w:r>
          </w:p>
        </w:tc>
        <w:tc>
          <w:tcPr>
            <w:tcW w:w="785" w:type="pct"/>
          </w:tcPr>
          <w:p w14:paraId="47AE2DB9" w14:textId="77777777" w:rsidR="000E609B" w:rsidRPr="000E609B" w:rsidRDefault="000E609B" w:rsidP="000E609B">
            <w:pPr>
              <w:jc w:val="center"/>
              <w:rPr>
                <w:sz w:val="18"/>
                <w:szCs w:val="18"/>
              </w:rPr>
            </w:pPr>
          </w:p>
        </w:tc>
        <w:tc>
          <w:tcPr>
            <w:tcW w:w="859" w:type="pct"/>
          </w:tcPr>
          <w:p w14:paraId="001CF68A"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113</w:t>
            </w:r>
          </w:p>
        </w:tc>
        <w:tc>
          <w:tcPr>
            <w:tcW w:w="2961" w:type="pct"/>
          </w:tcPr>
          <w:p w14:paraId="722AC7EC" w14:textId="77777777" w:rsidR="000E609B" w:rsidRPr="000E609B" w:rsidRDefault="000E609B" w:rsidP="000E609B">
            <w:pPr>
              <w:rPr>
                <w:sz w:val="18"/>
                <w:szCs w:val="18"/>
              </w:rPr>
            </w:pPr>
            <w:r w:rsidRPr="000E609B">
              <w:rPr>
                <w:sz w:val="18"/>
                <w:szCs w:val="18"/>
              </w:rPr>
              <w:t>Date/time of launch</w:t>
            </w:r>
          </w:p>
        </w:tc>
      </w:tr>
      <w:tr w:rsidR="000E609B" w:rsidRPr="000E609B" w14:paraId="4A487E1E" w14:textId="77777777" w:rsidTr="002C58A2">
        <w:trPr>
          <w:cantSplit/>
          <w:trHeight w:val="284"/>
        </w:trPr>
        <w:tc>
          <w:tcPr>
            <w:tcW w:w="396" w:type="pct"/>
          </w:tcPr>
          <w:p w14:paraId="5AC722AF" w14:textId="77777777" w:rsidR="000E609B" w:rsidRPr="000E609B" w:rsidRDefault="000E609B" w:rsidP="000E609B">
            <w:pPr>
              <w:jc w:val="center"/>
              <w:rPr>
                <w:sz w:val="18"/>
                <w:szCs w:val="18"/>
              </w:rPr>
            </w:pPr>
            <w:r w:rsidRPr="000E609B">
              <w:rPr>
                <w:sz w:val="18"/>
                <w:szCs w:val="18"/>
              </w:rPr>
              <w:t>6</w:t>
            </w:r>
          </w:p>
        </w:tc>
        <w:tc>
          <w:tcPr>
            <w:tcW w:w="785" w:type="pct"/>
          </w:tcPr>
          <w:p w14:paraId="248A6745" w14:textId="77777777" w:rsidR="000E609B" w:rsidRPr="000E609B" w:rsidRDefault="000E609B" w:rsidP="000E609B">
            <w:pPr>
              <w:jc w:val="center"/>
              <w:rPr>
                <w:sz w:val="18"/>
                <w:szCs w:val="18"/>
              </w:rPr>
            </w:pPr>
          </w:p>
        </w:tc>
        <w:tc>
          <w:tcPr>
            <w:tcW w:w="859" w:type="pct"/>
          </w:tcPr>
          <w:p w14:paraId="6CA897C8"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114</w:t>
            </w:r>
          </w:p>
        </w:tc>
        <w:tc>
          <w:tcPr>
            <w:tcW w:w="2961" w:type="pct"/>
          </w:tcPr>
          <w:p w14:paraId="1AD3CC12" w14:textId="77777777" w:rsidR="000E609B" w:rsidRPr="000E609B" w:rsidRDefault="000E609B" w:rsidP="000E609B">
            <w:pPr>
              <w:rPr>
                <w:sz w:val="18"/>
                <w:szCs w:val="18"/>
              </w:rPr>
            </w:pPr>
            <w:r w:rsidRPr="000E609B">
              <w:rPr>
                <w:sz w:val="18"/>
                <w:szCs w:val="18"/>
              </w:rPr>
              <w:t>Horizontal and vertical coordinates of launch site</w:t>
            </w:r>
          </w:p>
        </w:tc>
      </w:tr>
      <w:tr w:rsidR="000E609B" w:rsidRPr="000E609B" w14:paraId="0FE9AB93" w14:textId="77777777" w:rsidTr="002C58A2">
        <w:trPr>
          <w:cantSplit/>
          <w:trHeight w:val="284"/>
        </w:trPr>
        <w:tc>
          <w:tcPr>
            <w:tcW w:w="396" w:type="pct"/>
          </w:tcPr>
          <w:p w14:paraId="5A1B2BD9" w14:textId="77777777" w:rsidR="000E609B" w:rsidRPr="000E609B" w:rsidRDefault="000E609B" w:rsidP="000E609B">
            <w:pPr>
              <w:jc w:val="center"/>
              <w:rPr>
                <w:sz w:val="18"/>
                <w:szCs w:val="18"/>
              </w:rPr>
            </w:pPr>
            <w:r w:rsidRPr="000E609B">
              <w:rPr>
                <w:sz w:val="18"/>
                <w:szCs w:val="18"/>
              </w:rPr>
              <w:t>7</w:t>
            </w:r>
          </w:p>
        </w:tc>
        <w:tc>
          <w:tcPr>
            <w:tcW w:w="785" w:type="pct"/>
          </w:tcPr>
          <w:p w14:paraId="5F6E13B3" w14:textId="77777777" w:rsidR="000E609B" w:rsidRPr="000E609B" w:rsidRDefault="000E609B" w:rsidP="000E609B">
            <w:pPr>
              <w:jc w:val="center"/>
              <w:rPr>
                <w:sz w:val="18"/>
                <w:szCs w:val="18"/>
              </w:rPr>
            </w:pPr>
          </w:p>
        </w:tc>
        <w:tc>
          <w:tcPr>
            <w:tcW w:w="859" w:type="pct"/>
          </w:tcPr>
          <w:p w14:paraId="1CF69B23"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02</w:t>
            </w:r>
            <w:r w:rsidRPr="000E609B">
              <w:rPr>
                <w:sz w:val="18"/>
                <w:szCs w:val="18"/>
                <w:lang w:val="en-US"/>
              </w:rPr>
              <w:t xml:space="preserve"> </w:t>
            </w:r>
            <w:r w:rsidRPr="000E609B">
              <w:rPr>
                <w:sz w:val="18"/>
                <w:szCs w:val="18"/>
              </w:rPr>
              <w:t>049</w:t>
            </w:r>
          </w:p>
        </w:tc>
        <w:tc>
          <w:tcPr>
            <w:tcW w:w="2961" w:type="pct"/>
          </w:tcPr>
          <w:p w14:paraId="3BAA50C7" w14:textId="77777777" w:rsidR="000E609B" w:rsidRPr="000E609B" w:rsidRDefault="000E609B" w:rsidP="000E609B">
            <w:pPr>
              <w:rPr>
                <w:sz w:val="18"/>
                <w:szCs w:val="18"/>
              </w:rPr>
            </w:pPr>
            <w:r w:rsidRPr="000E609B">
              <w:rPr>
                <w:sz w:val="18"/>
                <w:szCs w:val="18"/>
              </w:rPr>
              <w:t>Cloud information reported with vertical soundings</w:t>
            </w:r>
          </w:p>
        </w:tc>
      </w:tr>
      <w:tr w:rsidR="000E609B" w:rsidRPr="000E609B" w14:paraId="3FBC5628" w14:textId="77777777" w:rsidTr="002C58A2">
        <w:trPr>
          <w:cantSplit/>
          <w:trHeight w:val="284"/>
        </w:trPr>
        <w:tc>
          <w:tcPr>
            <w:tcW w:w="396" w:type="pct"/>
          </w:tcPr>
          <w:p w14:paraId="1267F29C" w14:textId="77777777" w:rsidR="000E609B" w:rsidRPr="000E609B" w:rsidRDefault="000E609B" w:rsidP="000E609B">
            <w:pPr>
              <w:jc w:val="center"/>
              <w:rPr>
                <w:sz w:val="18"/>
                <w:szCs w:val="18"/>
              </w:rPr>
            </w:pPr>
            <w:r w:rsidRPr="000E609B">
              <w:rPr>
                <w:sz w:val="18"/>
                <w:szCs w:val="18"/>
              </w:rPr>
              <w:t>8</w:t>
            </w:r>
          </w:p>
        </w:tc>
        <w:tc>
          <w:tcPr>
            <w:tcW w:w="785" w:type="pct"/>
          </w:tcPr>
          <w:p w14:paraId="38D2F3BC" w14:textId="77777777" w:rsidR="000E609B" w:rsidRPr="000E609B" w:rsidRDefault="000E609B" w:rsidP="000E609B">
            <w:pPr>
              <w:jc w:val="center"/>
              <w:rPr>
                <w:sz w:val="18"/>
                <w:szCs w:val="18"/>
              </w:rPr>
            </w:pPr>
          </w:p>
        </w:tc>
        <w:tc>
          <w:tcPr>
            <w:tcW w:w="859" w:type="pct"/>
          </w:tcPr>
          <w:p w14:paraId="0FDD3B75" w14:textId="77777777" w:rsidR="000E609B" w:rsidRPr="000E609B" w:rsidRDefault="000E609B" w:rsidP="000E609B">
            <w:pPr>
              <w:jc w:val="center"/>
              <w:rPr>
                <w:sz w:val="18"/>
                <w:szCs w:val="18"/>
              </w:rPr>
            </w:pPr>
            <w:r w:rsidRPr="000E609B">
              <w:rPr>
                <w:sz w:val="18"/>
                <w:szCs w:val="18"/>
                <w:lang w:val="en-US"/>
              </w:rPr>
              <w:t xml:space="preserve">0 </w:t>
            </w:r>
            <w:r w:rsidRPr="000E609B">
              <w:rPr>
                <w:sz w:val="18"/>
                <w:szCs w:val="18"/>
              </w:rPr>
              <w:t>22</w:t>
            </w:r>
            <w:r w:rsidRPr="000E609B">
              <w:rPr>
                <w:sz w:val="18"/>
                <w:szCs w:val="18"/>
                <w:lang w:val="en-US"/>
              </w:rPr>
              <w:t xml:space="preserve"> </w:t>
            </w:r>
            <w:r w:rsidRPr="000E609B">
              <w:rPr>
                <w:sz w:val="18"/>
                <w:szCs w:val="18"/>
              </w:rPr>
              <w:t>043</w:t>
            </w:r>
          </w:p>
        </w:tc>
        <w:tc>
          <w:tcPr>
            <w:tcW w:w="2961" w:type="pct"/>
          </w:tcPr>
          <w:p w14:paraId="353EA7E9" w14:textId="77777777" w:rsidR="000E609B" w:rsidRPr="000E609B" w:rsidRDefault="000E609B" w:rsidP="000E609B">
            <w:pPr>
              <w:rPr>
                <w:sz w:val="18"/>
                <w:szCs w:val="18"/>
              </w:rPr>
            </w:pPr>
            <w:r w:rsidRPr="000E609B">
              <w:rPr>
                <w:sz w:val="18"/>
                <w:szCs w:val="18"/>
              </w:rPr>
              <w:t>Sea/water temperature</w:t>
            </w:r>
          </w:p>
        </w:tc>
      </w:tr>
      <w:tr w:rsidR="000E609B" w:rsidRPr="000E609B" w14:paraId="6BF7A42A" w14:textId="77777777" w:rsidTr="002C58A2">
        <w:trPr>
          <w:cantSplit/>
          <w:trHeight w:val="284"/>
        </w:trPr>
        <w:tc>
          <w:tcPr>
            <w:tcW w:w="396" w:type="pct"/>
          </w:tcPr>
          <w:p w14:paraId="3742256F" w14:textId="77777777" w:rsidR="000E609B" w:rsidRPr="000E609B" w:rsidRDefault="000E609B" w:rsidP="000E609B">
            <w:pPr>
              <w:jc w:val="center"/>
              <w:rPr>
                <w:sz w:val="18"/>
                <w:szCs w:val="18"/>
              </w:rPr>
            </w:pPr>
            <w:r w:rsidRPr="000E609B">
              <w:rPr>
                <w:sz w:val="18"/>
                <w:szCs w:val="18"/>
              </w:rPr>
              <w:t>9</w:t>
            </w:r>
          </w:p>
        </w:tc>
        <w:tc>
          <w:tcPr>
            <w:tcW w:w="785" w:type="pct"/>
          </w:tcPr>
          <w:p w14:paraId="7FA2D22F" w14:textId="77777777" w:rsidR="000E609B" w:rsidRPr="000E609B" w:rsidRDefault="000E609B" w:rsidP="000E609B">
            <w:pPr>
              <w:jc w:val="center"/>
              <w:rPr>
                <w:sz w:val="18"/>
                <w:szCs w:val="18"/>
              </w:rPr>
            </w:pPr>
          </w:p>
        </w:tc>
        <w:tc>
          <w:tcPr>
            <w:tcW w:w="859" w:type="pct"/>
          </w:tcPr>
          <w:p w14:paraId="2466647D" w14:textId="77777777" w:rsidR="000E609B" w:rsidRPr="000E609B" w:rsidRDefault="000E609B" w:rsidP="000E609B">
            <w:pPr>
              <w:jc w:val="center"/>
              <w:rPr>
                <w:sz w:val="18"/>
                <w:szCs w:val="18"/>
              </w:rPr>
            </w:pPr>
            <w:r w:rsidRPr="000E609B">
              <w:rPr>
                <w:sz w:val="18"/>
                <w:szCs w:val="18"/>
                <w:lang w:val="en-US"/>
              </w:rPr>
              <w:t xml:space="preserve">1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0729DC5E" w14:textId="77777777" w:rsidR="000E609B" w:rsidRPr="000E609B" w:rsidRDefault="000E609B" w:rsidP="000E609B">
            <w:pPr>
              <w:rPr>
                <w:sz w:val="18"/>
                <w:szCs w:val="18"/>
              </w:rPr>
            </w:pPr>
            <w:r w:rsidRPr="000E609B">
              <w:rPr>
                <w:sz w:val="18"/>
                <w:szCs w:val="18"/>
              </w:rPr>
              <w:t>Delayed replication of 1 descriptor</w:t>
            </w:r>
          </w:p>
        </w:tc>
      </w:tr>
      <w:tr w:rsidR="000E609B" w:rsidRPr="000E609B" w14:paraId="6C0A0521" w14:textId="77777777" w:rsidTr="002C58A2">
        <w:trPr>
          <w:cantSplit/>
          <w:trHeight w:val="284"/>
        </w:trPr>
        <w:tc>
          <w:tcPr>
            <w:tcW w:w="396" w:type="pct"/>
          </w:tcPr>
          <w:p w14:paraId="1661CAEF" w14:textId="77777777" w:rsidR="000E609B" w:rsidRPr="000E609B" w:rsidRDefault="000E609B" w:rsidP="000E609B">
            <w:pPr>
              <w:jc w:val="center"/>
              <w:rPr>
                <w:sz w:val="18"/>
                <w:szCs w:val="18"/>
                <w:lang w:val="en-US"/>
              </w:rPr>
            </w:pPr>
            <w:r w:rsidRPr="000E609B">
              <w:rPr>
                <w:sz w:val="18"/>
                <w:szCs w:val="18"/>
                <w:lang w:val="en-US"/>
              </w:rPr>
              <w:t>10</w:t>
            </w:r>
          </w:p>
        </w:tc>
        <w:tc>
          <w:tcPr>
            <w:tcW w:w="785" w:type="pct"/>
          </w:tcPr>
          <w:p w14:paraId="40B2E70D" w14:textId="77777777" w:rsidR="000E609B" w:rsidRPr="000E609B" w:rsidRDefault="000E609B" w:rsidP="000E609B">
            <w:pPr>
              <w:jc w:val="center"/>
              <w:rPr>
                <w:sz w:val="18"/>
                <w:szCs w:val="18"/>
              </w:rPr>
            </w:pPr>
          </w:p>
        </w:tc>
        <w:tc>
          <w:tcPr>
            <w:tcW w:w="859" w:type="pct"/>
          </w:tcPr>
          <w:p w14:paraId="2A56A85A" w14:textId="77777777" w:rsidR="000E609B" w:rsidRPr="000E609B" w:rsidRDefault="000E609B" w:rsidP="000E609B">
            <w:pPr>
              <w:jc w:val="center"/>
              <w:rPr>
                <w:rFonts w:cs="Calibri"/>
                <w:color w:val="000000"/>
                <w:sz w:val="18"/>
                <w:szCs w:val="18"/>
              </w:rPr>
            </w:pPr>
            <w:r w:rsidRPr="000E609B">
              <w:rPr>
                <w:sz w:val="18"/>
                <w:szCs w:val="18"/>
              </w:rPr>
              <w:t>0 31</w:t>
            </w:r>
            <w:r w:rsidRPr="000E609B">
              <w:rPr>
                <w:sz w:val="18"/>
                <w:szCs w:val="18"/>
                <w:lang w:val="en-US"/>
              </w:rPr>
              <w:t xml:space="preserve"> </w:t>
            </w:r>
            <w:r w:rsidRPr="000E609B">
              <w:rPr>
                <w:sz w:val="18"/>
                <w:szCs w:val="18"/>
              </w:rPr>
              <w:t>002</w:t>
            </w:r>
          </w:p>
        </w:tc>
        <w:tc>
          <w:tcPr>
            <w:tcW w:w="2961" w:type="pct"/>
          </w:tcPr>
          <w:p w14:paraId="59855B3C" w14:textId="77777777" w:rsidR="000E609B" w:rsidRPr="000E609B" w:rsidRDefault="000E609B" w:rsidP="000E609B">
            <w:pPr>
              <w:rPr>
                <w:rFonts w:cs="Calibri"/>
                <w:color w:val="000000"/>
                <w:sz w:val="18"/>
                <w:szCs w:val="18"/>
              </w:rPr>
            </w:pPr>
            <w:r w:rsidRPr="000E609B">
              <w:rPr>
                <w:sz w:val="18"/>
                <w:szCs w:val="18"/>
              </w:rPr>
              <w:t>Extended delayed descriptor replication factor</w:t>
            </w:r>
          </w:p>
        </w:tc>
      </w:tr>
      <w:tr w:rsidR="000E609B" w:rsidRPr="000E609B" w14:paraId="6B90DD07" w14:textId="77777777" w:rsidTr="002C58A2">
        <w:trPr>
          <w:cantSplit/>
          <w:trHeight w:val="284"/>
        </w:trPr>
        <w:tc>
          <w:tcPr>
            <w:tcW w:w="396" w:type="pct"/>
          </w:tcPr>
          <w:p w14:paraId="5773B840" w14:textId="77777777" w:rsidR="000E609B" w:rsidRPr="000E609B" w:rsidRDefault="000E609B" w:rsidP="000E609B">
            <w:pPr>
              <w:jc w:val="center"/>
              <w:rPr>
                <w:sz w:val="18"/>
                <w:szCs w:val="18"/>
                <w:lang w:val="en-US"/>
              </w:rPr>
            </w:pPr>
            <w:r w:rsidRPr="000E609B">
              <w:rPr>
                <w:sz w:val="18"/>
                <w:szCs w:val="18"/>
                <w:lang w:val="en-US"/>
              </w:rPr>
              <w:t>11</w:t>
            </w:r>
          </w:p>
        </w:tc>
        <w:tc>
          <w:tcPr>
            <w:tcW w:w="785" w:type="pct"/>
          </w:tcPr>
          <w:p w14:paraId="0D70536F" w14:textId="77777777" w:rsidR="000E609B" w:rsidRPr="000E609B" w:rsidRDefault="000E609B" w:rsidP="000E609B">
            <w:pPr>
              <w:jc w:val="center"/>
              <w:rPr>
                <w:sz w:val="18"/>
                <w:szCs w:val="18"/>
              </w:rPr>
            </w:pPr>
          </w:p>
        </w:tc>
        <w:tc>
          <w:tcPr>
            <w:tcW w:w="859" w:type="pct"/>
          </w:tcPr>
          <w:p w14:paraId="293D772F" w14:textId="77777777" w:rsidR="000E609B" w:rsidRPr="000E609B" w:rsidRDefault="000E609B" w:rsidP="000E609B">
            <w:pPr>
              <w:jc w:val="center"/>
              <w:rPr>
                <w:rFonts w:cs="Calibri"/>
                <w:color w:val="000000"/>
                <w:sz w:val="18"/>
                <w:szCs w:val="18"/>
              </w:rPr>
            </w:pPr>
            <w:r w:rsidRPr="000E609B">
              <w:rPr>
                <w:sz w:val="18"/>
                <w:szCs w:val="18"/>
              </w:rPr>
              <w:t>3</w:t>
            </w:r>
            <w:r w:rsidRPr="000E609B">
              <w:rPr>
                <w:sz w:val="18"/>
                <w:szCs w:val="18"/>
                <w:lang w:val="en-US"/>
              </w:rPr>
              <w:t xml:space="preserve"> </w:t>
            </w:r>
            <w:r w:rsidRPr="000E609B">
              <w:rPr>
                <w:sz w:val="18"/>
                <w:szCs w:val="18"/>
              </w:rPr>
              <w:t>03</w:t>
            </w:r>
            <w:r w:rsidRPr="000E609B">
              <w:rPr>
                <w:sz w:val="18"/>
                <w:szCs w:val="18"/>
                <w:lang w:val="en-US"/>
              </w:rPr>
              <w:t xml:space="preserve"> </w:t>
            </w:r>
            <w:r w:rsidRPr="000E609B">
              <w:rPr>
                <w:sz w:val="18"/>
                <w:szCs w:val="18"/>
              </w:rPr>
              <w:t>056</w:t>
            </w:r>
          </w:p>
        </w:tc>
        <w:tc>
          <w:tcPr>
            <w:tcW w:w="2961" w:type="pct"/>
          </w:tcPr>
          <w:p w14:paraId="3611FFD8" w14:textId="77777777" w:rsidR="000E609B" w:rsidRPr="000E609B" w:rsidRDefault="000E609B" w:rsidP="000E609B">
            <w:pPr>
              <w:rPr>
                <w:rFonts w:cs="Calibri"/>
                <w:color w:val="000000"/>
                <w:sz w:val="18"/>
                <w:szCs w:val="18"/>
              </w:rPr>
            </w:pPr>
            <w:r w:rsidRPr="000E609B">
              <w:rPr>
                <w:sz w:val="18"/>
                <w:szCs w:val="18"/>
              </w:rPr>
              <w:t>Temperature, dewpoint and wind data at a pressure level with radiosonde position and higher precision of pressure and geopotential height</w:t>
            </w:r>
          </w:p>
        </w:tc>
      </w:tr>
      <w:tr w:rsidR="000E609B" w:rsidRPr="000E609B" w14:paraId="76B35430" w14:textId="77777777" w:rsidTr="002C58A2">
        <w:trPr>
          <w:cantSplit/>
          <w:trHeight w:val="284"/>
        </w:trPr>
        <w:tc>
          <w:tcPr>
            <w:tcW w:w="396" w:type="pct"/>
          </w:tcPr>
          <w:p w14:paraId="2F7C5466" w14:textId="77777777" w:rsidR="000E609B" w:rsidRPr="000E609B" w:rsidRDefault="000E609B" w:rsidP="000E609B">
            <w:pPr>
              <w:jc w:val="center"/>
              <w:rPr>
                <w:sz w:val="18"/>
                <w:szCs w:val="18"/>
                <w:lang w:val="en-US"/>
              </w:rPr>
            </w:pPr>
            <w:r w:rsidRPr="000E609B">
              <w:rPr>
                <w:sz w:val="18"/>
                <w:szCs w:val="18"/>
                <w:lang w:val="en-US"/>
              </w:rPr>
              <w:t>12</w:t>
            </w:r>
          </w:p>
        </w:tc>
        <w:tc>
          <w:tcPr>
            <w:tcW w:w="785" w:type="pct"/>
          </w:tcPr>
          <w:p w14:paraId="4FBE9476" w14:textId="77777777" w:rsidR="000E609B" w:rsidRPr="000E609B" w:rsidRDefault="000E609B" w:rsidP="000E609B">
            <w:pPr>
              <w:jc w:val="center"/>
              <w:rPr>
                <w:sz w:val="18"/>
                <w:szCs w:val="18"/>
              </w:rPr>
            </w:pPr>
          </w:p>
        </w:tc>
        <w:tc>
          <w:tcPr>
            <w:tcW w:w="859" w:type="pct"/>
          </w:tcPr>
          <w:p w14:paraId="5D5250AD" w14:textId="77777777" w:rsidR="000E609B" w:rsidRPr="000E609B" w:rsidRDefault="000E609B" w:rsidP="000E609B">
            <w:pPr>
              <w:jc w:val="center"/>
              <w:rPr>
                <w:rFonts w:cs="Calibri"/>
                <w:color w:val="000000"/>
                <w:sz w:val="18"/>
                <w:szCs w:val="18"/>
              </w:rPr>
            </w:pPr>
            <w:r w:rsidRPr="000E609B">
              <w:rPr>
                <w:sz w:val="18"/>
                <w:szCs w:val="18"/>
              </w:rPr>
              <w:t>1</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39EDE692" w14:textId="77777777" w:rsidR="000E609B" w:rsidRPr="000E609B" w:rsidRDefault="000E609B" w:rsidP="000E609B">
            <w:pPr>
              <w:rPr>
                <w:rFonts w:cs="Calibri"/>
                <w:color w:val="000000"/>
                <w:sz w:val="18"/>
                <w:szCs w:val="18"/>
              </w:rPr>
            </w:pPr>
            <w:r w:rsidRPr="000E609B">
              <w:rPr>
                <w:sz w:val="18"/>
                <w:szCs w:val="18"/>
              </w:rPr>
              <w:t>Delayed replication of 1 descriptor</w:t>
            </w:r>
          </w:p>
        </w:tc>
      </w:tr>
      <w:tr w:rsidR="000E609B" w:rsidRPr="000E609B" w14:paraId="4C677061" w14:textId="77777777" w:rsidTr="002C58A2">
        <w:trPr>
          <w:cantSplit/>
          <w:trHeight w:val="284"/>
        </w:trPr>
        <w:tc>
          <w:tcPr>
            <w:tcW w:w="396" w:type="pct"/>
          </w:tcPr>
          <w:p w14:paraId="58B1BDE1" w14:textId="77777777" w:rsidR="000E609B" w:rsidRPr="000E609B" w:rsidRDefault="000E609B" w:rsidP="000E609B">
            <w:pPr>
              <w:jc w:val="center"/>
              <w:rPr>
                <w:sz w:val="18"/>
                <w:szCs w:val="18"/>
                <w:lang w:val="en-US"/>
              </w:rPr>
            </w:pPr>
            <w:r w:rsidRPr="000E609B">
              <w:rPr>
                <w:sz w:val="18"/>
                <w:szCs w:val="18"/>
                <w:lang w:val="en-US"/>
              </w:rPr>
              <w:t>13</w:t>
            </w:r>
          </w:p>
        </w:tc>
        <w:tc>
          <w:tcPr>
            <w:tcW w:w="785" w:type="pct"/>
          </w:tcPr>
          <w:p w14:paraId="35CE581A" w14:textId="77777777" w:rsidR="000E609B" w:rsidRPr="000E609B" w:rsidRDefault="000E609B" w:rsidP="000E609B">
            <w:pPr>
              <w:jc w:val="center"/>
              <w:rPr>
                <w:sz w:val="18"/>
                <w:szCs w:val="18"/>
              </w:rPr>
            </w:pPr>
          </w:p>
        </w:tc>
        <w:tc>
          <w:tcPr>
            <w:tcW w:w="859" w:type="pct"/>
          </w:tcPr>
          <w:p w14:paraId="48169E7C" w14:textId="77777777" w:rsidR="000E609B" w:rsidRPr="000E609B" w:rsidRDefault="000E609B" w:rsidP="000E609B">
            <w:pPr>
              <w:jc w:val="center"/>
              <w:rPr>
                <w:rFonts w:cs="Calibri"/>
                <w:color w:val="000000"/>
                <w:sz w:val="18"/>
                <w:szCs w:val="18"/>
              </w:rPr>
            </w:pPr>
            <w:r w:rsidRPr="000E609B">
              <w:rPr>
                <w:sz w:val="18"/>
                <w:szCs w:val="18"/>
                <w:lang w:val="en-US"/>
              </w:rPr>
              <w:t xml:space="preserve">0 </w:t>
            </w:r>
            <w:r w:rsidRPr="000E609B">
              <w:rPr>
                <w:sz w:val="18"/>
                <w:szCs w:val="18"/>
              </w:rPr>
              <w:t>31</w:t>
            </w:r>
            <w:r w:rsidRPr="000E609B">
              <w:rPr>
                <w:sz w:val="18"/>
                <w:szCs w:val="18"/>
                <w:lang w:val="en-US"/>
              </w:rPr>
              <w:t xml:space="preserve"> </w:t>
            </w:r>
            <w:r w:rsidRPr="000E609B">
              <w:rPr>
                <w:sz w:val="18"/>
                <w:szCs w:val="18"/>
              </w:rPr>
              <w:t>001</w:t>
            </w:r>
          </w:p>
        </w:tc>
        <w:tc>
          <w:tcPr>
            <w:tcW w:w="2961" w:type="pct"/>
          </w:tcPr>
          <w:p w14:paraId="26CAC800" w14:textId="77777777" w:rsidR="000E609B" w:rsidRPr="000E609B" w:rsidRDefault="000E609B" w:rsidP="000E609B">
            <w:pPr>
              <w:rPr>
                <w:rFonts w:cs="Calibri"/>
                <w:color w:val="000000"/>
                <w:sz w:val="18"/>
                <w:szCs w:val="18"/>
              </w:rPr>
            </w:pPr>
            <w:r w:rsidRPr="000E609B">
              <w:rPr>
                <w:sz w:val="18"/>
                <w:szCs w:val="18"/>
              </w:rPr>
              <w:t>Delayed descriptor replication factor</w:t>
            </w:r>
          </w:p>
        </w:tc>
      </w:tr>
    </w:tbl>
    <w:p w14:paraId="7247D928" w14:textId="77777777" w:rsidR="000E609B" w:rsidRPr="000E609B" w:rsidRDefault="000E609B" w:rsidP="002C58A2">
      <w:pPr>
        <w:spacing w:before="240" w:after="240"/>
      </w:pPr>
      <w:r w:rsidRPr="000E609B">
        <w:t>GBON BUFR template 3 07 057 further expands as follows.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44"/>
        <w:gridCol w:w="667"/>
        <w:gridCol w:w="767"/>
        <w:gridCol w:w="810"/>
        <w:gridCol w:w="768"/>
        <w:gridCol w:w="2723"/>
        <w:gridCol w:w="1446"/>
        <w:gridCol w:w="986"/>
        <w:gridCol w:w="1118"/>
      </w:tblGrid>
      <w:tr w:rsidR="000E609B" w:rsidRPr="000E609B" w14:paraId="7325E143" w14:textId="77777777" w:rsidTr="002C58A2">
        <w:trPr>
          <w:trHeight w:val="240"/>
          <w:tblHeader/>
        </w:trPr>
        <w:tc>
          <w:tcPr>
            <w:tcW w:w="176" w:type="pct"/>
            <w:shd w:val="clear" w:color="auto" w:fill="EEECE1" w:themeFill="background2"/>
            <w:noWrap/>
            <w:vAlign w:val="center"/>
            <w:hideMark/>
          </w:tcPr>
          <w:p w14:paraId="6C0ECB52"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1567" w:type="pct"/>
            <w:gridSpan w:val="4"/>
            <w:shd w:val="clear" w:color="auto" w:fill="EEECE1" w:themeFill="background2"/>
            <w:noWrap/>
            <w:vAlign w:val="center"/>
            <w:hideMark/>
          </w:tcPr>
          <w:p w14:paraId="0E9B07B9" w14:textId="77777777" w:rsidR="000E609B" w:rsidRPr="000E609B" w:rsidRDefault="000E609B" w:rsidP="000E609B">
            <w:pPr>
              <w:tabs>
                <w:tab w:val="clear" w:pos="1134"/>
              </w:tabs>
              <w:spacing w:after="160" w:line="259" w:lineRule="auto"/>
              <w:jc w:val="left"/>
              <w:rPr>
                <w:rFonts w:eastAsiaTheme="minorHAnsi" w:cs="Calibri"/>
                <w:b/>
                <w:bCs/>
                <w:color w:val="000000"/>
                <w:lang w:val="en-US"/>
              </w:rPr>
            </w:pPr>
            <w:r w:rsidRPr="000E609B">
              <w:rPr>
                <w:rFonts w:eastAsiaTheme="minorHAnsi" w:cs="Calibri"/>
                <w:b/>
                <w:bCs/>
                <w:color w:val="000000"/>
                <w:sz w:val="18"/>
                <w:szCs w:val="18"/>
                <w:lang w:val="en-US"/>
              </w:rPr>
              <w:t>FXY Expansion</w:t>
            </w:r>
          </w:p>
        </w:tc>
        <w:tc>
          <w:tcPr>
            <w:tcW w:w="1380" w:type="pct"/>
            <w:shd w:val="clear" w:color="auto" w:fill="EEECE1" w:themeFill="background2"/>
            <w:noWrap/>
            <w:vAlign w:val="center"/>
            <w:hideMark/>
          </w:tcPr>
          <w:p w14:paraId="6C83EC4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738" w:type="pct"/>
            <w:shd w:val="clear" w:color="auto" w:fill="EEECE1" w:themeFill="background2"/>
            <w:noWrap/>
            <w:vAlign w:val="center"/>
            <w:hideMark/>
          </w:tcPr>
          <w:p w14:paraId="1C0CD9E8"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531" w:type="pct"/>
            <w:shd w:val="clear" w:color="auto" w:fill="EEECE1" w:themeFill="background2"/>
            <w:noWrap/>
            <w:vAlign w:val="center"/>
            <w:hideMark/>
          </w:tcPr>
          <w:p w14:paraId="3410590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610" w:type="pct"/>
            <w:shd w:val="clear" w:color="auto" w:fill="EEECE1" w:themeFill="background2"/>
            <w:noWrap/>
            <w:vAlign w:val="center"/>
            <w:hideMark/>
          </w:tcPr>
          <w:p w14:paraId="7234EAF0" w14:textId="77777777" w:rsidR="000E609B" w:rsidRPr="008D28AE" w:rsidRDefault="000E609B" w:rsidP="000E609B">
            <w:pPr>
              <w:tabs>
                <w:tab w:val="clear" w:pos="1134"/>
              </w:tabs>
              <w:spacing w:after="160" w:line="259" w:lineRule="auto"/>
              <w:jc w:val="left"/>
              <w:rPr>
                <w:rFonts w:ascii="Verdana Bold" w:eastAsiaTheme="minorHAnsi" w:hAnsi="Verdana Bold" w:cs="Calibri"/>
                <w:b/>
                <w:bCs/>
                <w:color w:val="000000"/>
                <w:spacing w:val="10"/>
                <w:sz w:val="14"/>
                <w:szCs w:val="14"/>
                <w:lang w:val="en-US"/>
              </w:rPr>
            </w:pPr>
            <w:r w:rsidRPr="008D28AE">
              <w:rPr>
                <w:rFonts w:ascii="Verdana Bold" w:eastAsiaTheme="minorHAnsi" w:hAnsi="Verdana Bold" w:cs="Calibri"/>
                <w:b/>
                <w:bCs/>
                <w:color w:val="000000"/>
                <w:spacing w:val="10"/>
                <w:sz w:val="14"/>
                <w:szCs w:val="14"/>
                <w:lang w:val="en-US"/>
              </w:rPr>
              <w:t>GBON Regulation</w:t>
            </w:r>
          </w:p>
        </w:tc>
      </w:tr>
      <w:tr w:rsidR="000E609B" w:rsidRPr="000E609B" w14:paraId="436FFA9E" w14:textId="77777777" w:rsidTr="002C58A2">
        <w:trPr>
          <w:trHeight w:val="240"/>
        </w:trPr>
        <w:tc>
          <w:tcPr>
            <w:tcW w:w="176" w:type="pct"/>
            <w:shd w:val="clear" w:color="auto" w:fill="auto"/>
            <w:noWrap/>
            <w:hideMark/>
          </w:tcPr>
          <w:p w14:paraId="0F3FAC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340" w:type="pct"/>
            <w:shd w:val="clear" w:color="auto" w:fill="auto"/>
            <w:noWrap/>
            <w:hideMark/>
          </w:tcPr>
          <w:p w14:paraId="18D1DF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484" w:type="pct"/>
            <w:gridSpan w:val="7"/>
            <w:shd w:val="clear" w:color="auto" w:fill="auto"/>
            <w:noWrap/>
            <w:hideMark/>
          </w:tcPr>
          <w:p w14:paraId="4679A3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TEMP, TEMP SHIP and TEMP MOBIL observation type data with higher precision of pressure and geopotential height</w:t>
            </w:r>
          </w:p>
        </w:tc>
      </w:tr>
      <w:tr w:rsidR="000E609B" w:rsidRPr="000E609B" w14:paraId="4DA240F0" w14:textId="77777777" w:rsidTr="002C58A2">
        <w:trPr>
          <w:trHeight w:val="240"/>
        </w:trPr>
        <w:tc>
          <w:tcPr>
            <w:tcW w:w="176" w:type="pct"/>
            <w:shd w:val="clear" w:color="auto" w:fill="auto"/>
            <w:noWrap/>
            <w:hideMark/>
          </w:tcPr>
          <w:p w14:paraId="39EE46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340" w:type="pct"/>
            <w:shd w:val="clear" w:color="auto" w:fill="auto"/>
            <w:noWrap/>
            <w:hideMark/>
          </w:tcPr>
          <w:p w14:paraId="050B0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3C700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826" w:type="pct"/>
            <w:gridSpan w:val="2"/>
            <w:shd w:val="clear" w:color="auto" w:fill="auto"/>
            <w:noWrap/>
            <w:hideMark/>
          </w:tcPr>
          <w:p w14:paraId="54685E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1380" w:type="pct"/>
            <w:shd w:val="clear" w:color="auto" w:fill="auto"/>
            <w:noWrap/>
            <w:hideMark/>
          </w:tcPr>
          <w:p w14:paraId="42FDD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1FF33F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51CA68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5D096C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F18003" w14:textId="77777777" w:rsidTr="002C58A2">
        <w:trPr>
          <w:trHeight w:val="240"/>
        </w:trPr>
        <w:tc>
          <w:tcPr>
            <w:tcW w:w="176" w:type="pct"/>
            <w:shd w:val="clear" w:color="auto" w:fill="auto"/>
            <w:noWrap/>
            <w:hideMark/>
          </w:tcPr>
          <w:p w14:paraId="64A20B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340" w:type="pct"/>
            <w:shd w:val="clear" w:color="auto" w:fill="auto"/>
            <w:noWrap/>
            <w:hideMark/>
          </w:tcPr>
          <w:p w14:paraId="3793D5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D6AD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462998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400" w:type="pct"/>
            <w:shd w:val="clear" w:color="auto" w:fill="auto"/>
            <w:noWrap/>
            <w:hideMark/>
          </w:tcPr>
          <w:p w14:paraId="44DC6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8079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738" w:type="pct"/>
            <w:shd w:val="clear" w:color="auto" w:fill="auto"/>
            <w:noWrap/>
            <w:hideMark/>
          </w:tcPr>
          <w:p w14:paraId="19CCD5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2360B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E765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9F46EF" w14:textId="77777777" w:rsidTr="002C58A2">
        <w:trPr>
          <w:trHeight w:val="240"/>
        </w:trPr>
        <w:tc>
          <w:tcPr>
            <w:tcW w:w="176" w:type="pct"/>
            <w:shd w:val="clear" w:color="auto" w:fill="auto"/>
            <w:noWrap/>
            <w:hideMark/>
          </w:tcPr>
          <w:p w14:paraId="24C8CD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w:t>
            </w:r>
          </w:p>
        </w:tc>
        <w:tc>
          <w:tcPr>
            <w:tcW w:w="340" w:type="pct"/>
            <w:shd w:val="clear" w:color="auto" w:fill="auto"/>
            <w:noWrap/>
            <w:hideMark/>
          </w:tcPr>
          <w:p w14:paraId="467617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74D1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0B8E6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400" w:type="pct"/>
            <w:shd w:val="clear" w:color="auto" w:fill="auto"/>
            <w:noWrap/>
            <w:hideMark/>
          </w:tcPr>
          <w:p w14:paraId="71FABC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B1D80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738" w:type="pct"/>
            <w:shd w:val="clear" w:color="auto" w:fill="auto"/>
            <w:noWrap/>
            <w:hideMark/>
          </w:tcPr>
          <w:p w14:paraId="75E96C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6EAE2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BFAE1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53551E" w14:textId="77777777" w:rsidTr="002C58A2">
        <w:trPr>
          <w:trHeight w:val="240"/>
        </w:trPr>
        <w:tc>
          <w:tcPr>
            <w:tcW w:w="176" w:type="pct"/>
            <w:shd w:val="clear" w:color="auto" w:fill="auto"/>
            <w:noWrap/>
            <w:hideMark/>
          </w:tcPr>
          <w:p w14:paraId="637128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340" w:type="pct"/>
            <w:shd w:val="clear" w:color="auto" w:fill="auto"/>
            <w:noWrap/>
            <w:hideMark/>
          </w:tcPr>
          <w:p w14:paraId="073EA7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9A578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2C083D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400" w:type="pct"/>
            <w:shd w:val="clear" w:color="auto" w:fill="auto"/>
            <w:noWrap/>
            <w:hideMark/>
          </w:tcPr>
          <w:p w14:paraId="53198E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66E7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738" w:type="pct"/>
            <w:shd w:val="clear" w:color="auto" w:fill="auto"/>
            <w:noWrap/>
            <w:hideMark/>
          </w:tcPr>
          <w:p w14:paraId="264C7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E41A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184014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CDC5271" w14:textId="77777777" w:rsidTr="002C58A2">
        <w:trPr>
          <w:trHeight w:val="240"/>
        </w:trPr>
        <w:tc>
          <w:tcPr>
            <w:tcW w:w="176" w:type="pct"/>
            <w:shd w:val="clear" w:color="auto" w:fill="auto"/>
            <w:noWrap/>
            <w:hideMark/>
          </w:tcPr>
          <w:p w14:paraId="30F55E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340" w:type="pct"/>
            <w:shd w:val="clear" w:color="auto" w:fill="auto"/>
            <w:noWrap/>
            <w:hideMark/>
          </w:tcPr>
          <w:p w14:paraId="50327A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82AF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1F9F37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400" w:type="pct"/>
            <w:shd w:val="clear" w:color="auto" w:fill="auto"/>
            <w:noWrap/>
            <w:hideMark/>
          </w:tcPr>
          <w:p w14:paraId="3A1EE0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D9502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738" w:type="pct"/>
            <w:shd w:val="clear" w:color="auto" w:fill="auto"/>
            <w:noWrap/>
            <w:hideMark/>
          </w:tcPr>
          <w:p w14:paraId="68834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F508C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20237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7CE6564" w14:textId="77777777" w:rsidTr="002C58A2">
        <w:trPr>
          <w:trHeight w:val="240"/>
        </w:trPr>
        <w:tc>
          <w:tcPr>
            <w:tcW w:w="176" w:type="pct"/>
            <w:shd w:val="clear" w:color="auto" w:fill="auto"/>
            <w:noWrap/>
            <w:hideMark/>
          </w:tcPr>
          <w:p w14:paraId="7B5364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340" w:type="pct"/>
            <w:shd w:val="clear" w:color="auto" w:fill="auto"/>
            <w:noWrap/>
            <w:hideMark/>
          </w:tcPr>
          <w:p w14:paraId="493DF6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9325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084" w:type="pct"/>
            <w:gridSpan w:val="6"/>
            <w:shd w:val="clear" w:color="auto" w:fill="auto"/>
            <w:noWrap/>
            <w:hideMark/>
          </w:tcPr>
          <w:p w14:paraId="4B618C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Identification of launch site and instrumentation for P, T, U and wind measurements</w:t>
            </w:r>
          </w:p>
          <w:p w14:paraId="7844F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166FB5" w14:textId="77777777" w:rsidTr="002C58A2">
        <w:trPr>
          <w:trHeight w:val="240"/>
        </w:trPr>
        <w:tc>
          <w:tcPr>
            <w:tcW w:w="176" w:type="pct"/>
            <w:shd w:val="clear" w:color="auto" w:fill="auto"/>
            <w:noWrap/>
            <w:hideMark/>
          </w:tcPr>
          <w:p w14:paraId="141458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340" w:type="pct"/>
            <w:shd w:val="clear" w:color="auto" w:fill="auto"/>
            <w:noWrap/>
            <w:hideMark/>
          </w:tcPr>
          <w:p w14:paraId="6B851F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D16A9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1969B8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1780" w:type="pct"/>
            <w:gridSpan w:val="2"/>
            <w:shd w:val="clear" w:color="auto" w:fill="auto"/>
            <w:noWrap/>
            <w:hideMark/>
          </w:tcPr>
          <w:p w14:paraId="07CB8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and station numbers</w:t>
            </w:r>
          </w:p>
        </w:tc>
        <w:tc>
          <w:tcPr>
            <w:tcW w:w="738" w:type="pct"/>
            <w:shd w:val="clear" w:color="auto" w:fill="auto"/>
            <w:noWrap/>
            <w:hideMark/>
          </w:tcPr>
          <w:p w14:paraId="2547D4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FA984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354E7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05F0C7B4" w14:textId="77777777" w:rsidTr="002C58A2">
        <w:trPr>
          <w:trHeight w:val="260"/>
        </w:trPr>
        <w:tc>
          <w:tcPr>
            <w:tcW w:w="176" w:type="pct"/>
            <w:shd w:val="clear" w:color="auto" w:fill="auto"/>
            <w:noWrap/>
            <w:hideMark/>
          </w:tcPr>
          <w:p w14:paraId="3AC845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340" w:type="pct"/>
            <w:shd w:val="clear" w:color="auto" w:fill="auto"/>
            <w:noWrap/>
            <w:hideMark/>
          </w:tcPr>
          <w:p w14:paraId="3012A1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5D1F5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72B276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4378B5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380" w:type="pct"/>
            <w:shd w:val="clear" w:color="auto" w:fill="auto"/>
            <w:noWrap/>
            <w:hideMark/>
          </w:tcPr>
          <w:p w14:paraId="08CE9D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738" w:type="pct"/>
            <w:shd w:val="clear" w:color="auto" w:fill="auto"/>
            <w:noWrap/>
            <w:hideMark/>
          </w:tcPr>
          <w:p w14:paraId="798FB3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18F17E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038E52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BBAACD" w14:textId="77777777" w:rsidTr="002C58A2">
        <w:trPr>
          <w:trHeight w:val="260"/>
        </w:trPr>
        <w:tc>
          <w:tcPr>
            <w:tcW w:w="176" w:type="pct"/>
            <w:shd w:val="clear" w:color="auto" w:fill="auto"/>
            <w:noWrap/>
            <w:hideMark/>
          </w:tcPr>
          <w:p w14:paraId="0129FB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w:t>
            </w:r>
          </w:p>
        </w:tc>
        <w:tc>
          <w:tcPr>
            <w:tcW w:w="340" w:type="pct"/>
            <w:shd w:val="clear" w:color="auto" w:fill="auto"/>
            <w:noWrap/>
            <w:hideMark/>
          </w:tcPr>
          <w:p w14:paraId="42A0CB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D9CE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77ED98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70F22A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380" w:type="pct"/>
            <w:shd w:val="clear" w:color="auto" w:fill="auto"/>
            <w:noWrap/>
            <w:hideMark/>
          </w:tcPr>
          <w:p w14:paraId="15634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738" w:type="pct"/>
            <w:shd w:val="clear" w:color="auto" w:fill="auto"/>
            <w:noWrap/>
            <w:hideMark/>
          </w:tcPr>
          <w:p w14:paraId="1D2693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BF308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659073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6D8942" w14:textId="77777777" w:rsidTr="002C58A2">
        <w:trPr>
          <w:trHeight w:val="240"/>
        </w:trPr>
        <w:tc>
          <w:tcPr>
            <w:tcW w:w="176" w:type="pct"/>
            <w:shd w:val="clear" w:color="auto" w:fill="auto"/>
            <w:noWrap/>
            <w:hideMark/>
          </w:tcPr>
          <w:p w14:paraId="47946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340" w:type="pct"/>
            <w:shd w:val="clear" w:color="auto" w:fill="auto"/>
            <w:noWrap/>
            <w:hideMark/>
          </w:tcPr>
          <w:p w14:paraId="248C83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D9EC9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0FAFBB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0 01 011</w:t>
            </w:r>
          </w:p>
        </w:tc>
        <w:tc>
          <w:tcPr>
            <w:tcW w:w="400" w:type="pct"/>
            <w:shd w:val="clear" w:color="auto" w:fill="auto"/>
            <w:noWrap/>
            <w:hideMark/>
          </w:tcPr>
          <w:p w14:paraId="63AC65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7C627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Ship or mobile land station identifier</w:t>
            </w:r>
          </w:p>
        </w:tc>
        <w:tc>
          <w:tcPr>
            <w:tcW w:w="738" w:type="pct"/>
            <w:shd w:val="clear" w:color="auto" w:fill="auto"/>
            <w:noWrap/>
            <w:hideMark/>
          </w:tcPr>
          <w:p w14:paraId="37F63C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C7954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55BAEE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42D151" w14:textId="77777777" w:rsidTr="002C58A2">
        <w:trPr>
          <w:trHeight w:val="240"/>
        </w:trPr>
        <w:tc>
          <w:tcPr>
            <w:tcW w:w="176" w:type="pct"/>
            <w:shd w:val="clear" w:color="auto" w:fill="auto"/>
            <w:noWrap/>
            <w:hideMark/>
          </w:tcPr>
          <w:p w14:paraId="2837B6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340" w:type="pct"/>
            <w:shd w:val="clear" w:color="auto" w:fill="auto"/>
            <w:noWrap/>
            <w:hideMark/>
          </w:tcPr>
          <w:p w14:paraId="7C7023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51CC9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6C73A2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0 02 011</w:t>
            </w:r>
          </w:p>
        </w:tc>
        <w:tc>
          <w:tcPr>
            <w:tcW w:w="400" w:type="pct"/>
            <w:shd w:val="clear" w:color="auto" w:fill="auto"/>
            <w:noWrap/>
            <w:hideMark/>
          </w:tcPr>
          <w:p w14:paraId="2B2F4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F5092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type</w:t>
            </w:r>
          </w:p>
        </w:tc>
        <w:tc>
          <w:tcPr>
            <w:tcW w:w="738" w:type="pct"/>
            <w:shd w:val="clear" w:color="auto" w:fill="auto"/>
            <w:noWrap/>
            <w:hideMark/>
          </w:tcPr>
          <w:p w14:paraId="6121B9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5E8C6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2E0A4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F37E35" w14:textId="77777777" w:rsidTr="002C58A2">
        <w:trPr>
          <w:trHeight w:val="240"/>
        </w:trPr>
        <w:tc>
          <w:tcPr>
            <w:tcW w:w="176" w:type="pct"/>
            <w:shd w:val="clear" w:color="auto" w:fill="auto"/>
            <w:noWrap/>
            <w:hideMark/>
          </w:tcPr>
          <w:p w14:paraId="2D64E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340" w:type="pct"/>
            <w:shd w:val="clear" w:color="auto" w:fill="auto"/>
            <w:noWrap/>
            <w:hideMark/>
          </w:tcPr>
          <w:p w14:paraId="14259C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1FB17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18CD6A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0 02 013</w:t>
            </w:r>
          </w:p>
        </w:tc>
        <w:tc>
          <w:tcPr>
            <w:tcW w:w="400" w:type="pct"/>
            <w:shd w:val="clear" w:color="auto" w:fill="auto"/>
            <w:noWrap/>
            <w:hideMark/>
          </w:tcPr>
          <w:p w14:paraId="1B8A8E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D9C48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Solar and infrared radiation correction</w:t>
            </w:r>
          </w:p>
        </w:tc>
        <w:tc>
          <w:tcPr>
            <w:tcW w:w="738" w:type="pct"/>
            <w:shd w:val="clear" w:color="auto" w:fill="auto"/>
            <w:noWrap/>
            <w:hideMark/>
          </w:tcPr>
          <w:p w14:paraId="5F93EA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89037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FBC9D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67F1978" w14:textId="77777777" w:rsidTr="002C58A2">
        <w:trPr>
          <w:trHeight w:val="240"/>
        </w:trPr>
        <w:tc>
          <w:tcPr>
            <w:tcW w:w="176" w:type="pct"/>
            <w:shd w:val="clear" w:color="auto" w:fill="auto"/>
            <w:noWrap/>
            <w:hideMark/>
          </w:tcPr>
          <w:p w14:paraId="553DAC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340" w:type="pct"/>
            <w:shd w:val="clear" w:color="auto" w:fill="auto"/>
            <w:noWrap/>
            <w:hideMark/>
          </w:tcPr>
          <w:p w14:paraId="3A0A68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C50C0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0105D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0 02 014</w:t>
            </w:r>
          </w:p>
        </w:tc>
        <w:tc>
          <w:tcPr>
            <w:tcW w:w="400" w:type="pct"/>
            <w:shd w:val="clear" w:color="auto" w:fill="auto"/>
            <w:noWrap/>
            <w:hideMark/>
          </w:tcPr>
          <w:p w14:paraId="58AAA5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5A00A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Tracking technique/status of system used</w:t>
            </w:r>
          </w:p>
        </w:tc>
        <w:tc>
          <w:tcPr>
            <w:tcW w:w="738" w:type="pct"/>
            <w:shd w:val="clear" w:color="auto" w:fill="auto"/>
            <w:noWrap/>
            <w:hideMark/>
          </w:tcPr>
          <w:p w14:paraId="07B2F7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7C528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1B34C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342951" w14:textId="77777777" w:rsidTr="002C58A2">
        <w:trPr>
          <w:trHeight w:val="240"/>
        </w:trPr>
        <w:tc>
          <w:tcPr>
            <w:tcW w:w="176" w:type="pct"/>
            <w:shd w:val="clear" w:color="auto" w:fill="auto"/>
            <w:noWrap/>
            <w:hideMark/>
          </w:tcPr>
          <w:p w14:paraId="4500D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340" w:type="pct"/>
            <w:shd w:val="clear" w:color="auto" w:fill="auto"/>
            <w:noWrap/>
            <w:hideMark/>
          </w:tcPr>
          <w:p w14:paraId="4CECA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286D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3CEA8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0 02 003</w:t>
            </w:r>
          </w:p>
        </w:tc>
        <w:tc>
          <w:tcPr>
            <w:tcW w:w="400" w:type="pct"/>
            <w:shd w:val="clear" w:color="auto" w:fill="auto"/>
            <w:noWrap/>
            <w:hideMark/>
          </w:tcPr>
          <w:p w14:paraId="0D7D43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985F9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measuring equipment used</w:t>
            </w:r>
          </w:p>
        </w:tc>
        <w:tc>
          <w:tcPr>
            <w:tcW w:w="738" w:type="pct"/>
            <w:shd w:val="clear" w:color="auto" w:fill="auto"/>
            <w:noWrap/>
            <w:hideMark/>
          </w:tcPr>
          <w:p w14:paraId="43C43E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A8CE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A126E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6E8AB5" w14:textId="77777777" w:rsidTr="002C58A2">
        <w:trPr>
          <w:trHeight w:val="240"/>
        </w:trPr>
        <w:tc>
          <w:tcPr>
            <w:tcW w:w="176" w:type="pct"/>
            <w:shd w:val="clear" w:color="auto" w:fill="auto"/>
            <w:noWrap/>
            <w:hideMark/>
          </w:tcPr>
          <w:p w14:paraId="4C21E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340" w:type="pct"/>
            <w:shd w:val="clear" w:color="auto" w:fill="auto"/>
            <w:noWrap/>
            <w:hideMark/>
          </w:tcPr>
          <w:p w14:paraId="4C92E9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1962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2206" w:type="pct"/>
            <w:gridSpan w:val="3"/>
            <w:shd w:val="clear" w:color="auto" w:fill="auto"/>
            <w:noWrap/>
            <w:hideMark/>
          </w:tcPr>
          <w:p w14:paraId="57E134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Additional information on radiosonde ascent</w:t>
            </w:r>
          </w:p>
        </w:tc>
        <w:tc>
          <w:tcPr>
            <w:tcW w:w="738" w:type="pct"/>
            <w:shd w:val="clear" w:color="auto" w:fill="auto"/>
            <w:noWrap/>
            <w:hideMark/>
          </w:tcPr>
          <w:p w14:paraId="75A160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B0843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170E37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5DBCFE6B" w14:textId="77777777" w:rsidTr="002C58A2">
        <w:trPr>
          <w:trHeight w:val="240"/>
        </w:trPr>
        <w:tc>
          <w:tcPr>
            <w:tcW w:w="176" w:type="pct"/>
            <w:shd w:val="clear" w:color="auto" w:fill="auto"/>
            <w:noWrap/>
            <w:hideMark/>
          </w:tcPr>
          <w:p w14:paraId="06CC03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340" w:type="pct"/>
            <w:shd w:val="clear" w:color="auto" w:fill="auto"/>
            <w:noWrap/>
            <w:hideMark/>
          </w:tcPr>
          <w:p w14:paraId="5BB951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F65E5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334E5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0 01 081</w:t>
            </w:r>
          </w:p>
        </w:tc>
        <w:tc>
          <w:tcPr>
            <w:tcW w:w="400" w:type="pct"/>
            <w:shd w:val="clear" w:color="auto" w:fill="auto"/>
            <w:noWrap/>
            <w:hideMark/>
          </w:tcPr>
          <w:p w14:paraId="0F4576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6E3C4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serial number</w:t>
            </w:r>
          </w:p>
        </w:tc>
        <w:tc>
          <w:tcPr>
            <w:tcW w:w="738" w:type="pct"/>
            <w:shd w:val="clear" w:color="auto" w:fill="auto"/>
            <w:noWrap/>
            <w:hideMark/>
          </w:tcPr>
          <w:p w14:paraId="1AEB5C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2522B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35677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D1EF4A" w14:textId="77777777" w:rsidTr="002C58A2">
        <w:trPr>
          <w:trHeight w:val="240"/>
        </w:trPr>
        <w:tc>
          <w:tcPr>
            <w:tcW w:w="176" w:type="pct"/>
            <w:shd w:val="clear" w:color="auto" w:fill="auto"/>
            <w:noWrap/>
            <w:hideMark/>
          </w:tcPr>
          <w:p w14:paraId="367924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340" w:type="pct"/>
            <w:shd w:val="clear" w:color="auto" w:fill="auto"/>
            <w:noWrap/>
            <w:hideMark/>
          </w:tcPr>
          <w:p w14:paraId="608346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739F5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58E9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0 01 082</w:t>
            </w:r>
          </w:p>
        </w:tc>
        <w:tc>
          <w:tcPr>
            <w:tcW w:w="400" w:type="pct"/>
            <w:shd w:val="clear" w:color="auto" w:fill="auto"/>
            <w:noWrap/>
            <w:hideMark/>
          </w:tcPr>
          <w:p w14:paraId="7B132E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9F473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ascension number</w:t>
            </w:r>
          </w:p>
        </w:tc>
        <w:tc>
          <w:tcPr>
            <w:tcW w:w="738" w:type="pct"/>
            <w:shd w:val="clear" w:color="auto" w:fill="auto"/>
            <w:noWrap/>
            <w:hideMark/>
          </w:tcPr>
          <w:p w14:paraId="2203D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8C195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058065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4FDD68C" w14:textId="77777777" w:rsidTr="002C58A2">
        <w:trPr>
          <w:trHeight w:val="240"/>
        </w:trPr>
        <w:tc>
          <w:tcPr>
            <w:tcW w:w="176" w:type="pct"/>
            <w:shd w:val="clear" w:color="auto" w:fill="auto"/>
            <w:noWrap/>
            <w:hideMark/>
          </w:tcPr>
          <w:p w14:paraId="75D5AF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340" w:type="pct"/>
            <w:shd w:val="clear" w:color="auto" w:fill="auto"/>
            <w:noWrap/>
            <w:hideMark/>
          </w:tcPr>
          <w:p w14:paraId="21B485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5614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20AE1E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0 01 083</w:t>
            </w:r>
          </w:p>
        </w:tc>
        <w:tc>
          <w:tcPr>
            <w:tcW w:w="400" w:type="pct"/>
            <w:shd w:val="clear" w:color="auto" w:fill="auto"/>
            <w:noWrap/>
            <w:hideMark/>
          </w:tcPr>
          <w:p w14:paraId="52E08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AAD8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release number</w:t>
            </w:r>
          </w:p>
        </w:tc>
        <w:tc>
          <w:tcPr>
            <w:tcW w:w="738" w:type="pct"/>
            <w:shd w:val="clear" w:color="auto" w:fill="auto"/>
            <w:noWrap/>
            <w:hideMark/>
          </w:tcPr>
          <w:p w14:paraId="3F0BFA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9841D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6C654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5586228" w14:textId="77777777" w:rsidTr="002C58A2">
        <w:trPr>
          <w:trHeight w:val="240"/>
        </w:trPr>
        <w:tc>
          <w:tcPr>
            <w:tcW w:w="176" w:type="pct"/>
            <w:shd w:val="clear" w:color="auto" w:fill="auto"/>
            <w:noWrap/>
            <w:hideMark/>
          </w:tcPr>
          <w:p w14:paraId="191C6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340" w:type="pct"/>
            <w:shd w:val="clear" w:color="auto" w:fill="auto"/>
            <w:noWrap/>
            <w:hideMark/>
          </w:tcPr>
          <w:p w14:paraId="719A7A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E63AA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098B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0 01 095</w:t>
            </w:r>
          </w:p>
        </w:tc>
        <w:tc>
          <w:tcPr>
            <w:tcW w:w="400" w:type="pct"/>
            <w:shd w:val="clear" w:color="auto" w:fill="auto"/>
            <w:noWrap/>
            <w:hideMark/>
          </w:tcPr>
          <w:p w14:paraId="5E224A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499F5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Observer identification</w:t>
            </w:r>
          </w:p>
        </w:tc>
        <w:tc>
          <w:tcPr>
            <w:tcW w:w="738" w:type="pct"/>
            <w:shd w:val="clear" w:color="auto" w:fill="auto"/>
            <w:noWrap/>
            <w:hideMark/>
          </w:tcPr>
          <w:p w14:paraId="0170C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AD1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550B80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94185D" w14:textId="77777777" w:rsidTr="002C58A2">
        <w:trPr>
          <w:trHeight w:val="240"/>
        </w:trPr>
        <w:tc>
          <w:tcPr>
            <w:tcW w:w="176" w:type="pct"/>
            <w:shd w:val="clear" w:color="auto" w:fill="auto"/>
            <w:noWrap/>
            <w:hideMark/>
          </w:tcPr>
          <w:p w14:paraId="1ABA68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340" w:type="pct"/>
            <w:shd w:val="clear" w:color="auto" w:fill="auto"/>
            <w:noWrap/>
            <w:hideMark/>
          </w:tcPr>
          <w:p w14:paraId="7C5288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5548A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75095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0 02 015</w:t>
            </w:r>
          </w:p>
        </w:tc>
        <w:tc>
          <w:tcPr>
            <w:tcW w:w="400" w:type="pct"/>
            <w:shd w:val="clear" w:color="auto" w:fill="auto"/>
            <w:noWrap/>
            <w:hideMark/>
          </w:tcPr>
          <w:p w14:paraId="09871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EAC9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completeness</w:t>
            </w:r>
          </w:p>
        </w:tc>
        <w:tc>
          <w:tcPr>
            <w:tcW w:w="738" w:type="pct"/>
            <w:shd w:val="clear" w:color="auto" w:fill="auto"/>
            <w:noWrap/>
            <w:hideMark/>
          </w:tcPr>
          <w:p w14:paraId="5D3C9F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9D141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BC736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D10811" w14:textId="77777777" w:rsidTr="002C58A2">
        <w:trPr>
          <w:trHeight w:val="240"/>
        </w:trPr>
        <w:tc>
          <w:tcPr>
            <w:tcW w:w="176" w:type="pct"/>
            <w:shd w:val="clear" w:color="auto" w:fill="auto"/>
            <w:noWrap/>
            <w:hideMark/>
          </w:tcPr>
          <w:p w14:paraId="50778D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340" w:type="pct"/>
            <w:shd w:val="clear" w:color="auto" w:fill="auto"/>
            <w:noWrap/>
            <w:hideMark/>
          </w:tcPr>
          <w:p w14:paraId="156995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E8B5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1F762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0 02 016</w:t>
            </w:r>
          </w:p>
        </w:tc>
        <w:tc>
          <w:tcPr>
            <w:tcW w:w="400" w:type="pct"/>
            <w:shd w:val="clear" w:color="auto" w:fill="auto"/>
            <w:noWrap/>
            <w:hideMark/>
          </w:tcPr>
          <w:p w14:paraId="5A8C62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A82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configuration</w:t>
            </w:r>
          </w:p>
        </w:tc>
        <w:tc>
          <w:tcPr>
            <w:tcW w:w="738" w:type="pct"/>
            <w:shd w:val="clear" w:color="auto" w:fill="auto"/>
            <w:noWrap/>
            <w:hideMark/>
          </w:tcPr>
          <w:p w14:paraId="0D42C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60CDB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465ABB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6D01930" w14:textId="77777777" w:rsidTr="002C58A2">
        <w:trPr>
          <w:trHeight w:val="240"/>
        </w:trPr>
        <w:tc>
          <w:tcPr>
            <w:tcW w:w="176" w:type="pct"/>
            <w:shd w:val="clear" w:color="auto" w:fill="auto"/>
            <w:noWrap/>
            <w:hideMark/>
          </w:tcPr>
          <w:p w14:paraId="6B2F2E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23</w:t>
            </w:r>
          </w:p>
        </w:tc>
        <w:tc>
          <w:tcPr>
            <w:tcW w:w="340" w:type="pct"/>
            <w:shd w:val="clear" w:color="auto" w:fill="auto"/>
            <w:noWrap/>
            <w:hideMark/>
          </w:tcPr>
          <w:p w14:paraId="0C13B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7B34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08CAC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0 02 017</w:t>
            </w:r>
          </w:p>
        </w:tc>
        <w:tc>
          <w:tcPr>
            <w:tcW w:w="400" w:type="pct"/>
            <w:shd w:val="clear" w:color="auto" w:fill="auto"/>
            <w:noWrap/>
            <w:hideMark/>
          </w:tcPr>
          <w:p w14:paraId="5FB396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9D94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Correction algorithms for humidity measurements</w:t>
            </w:r>
          </w:p>
        </w:tc>
        <w:tc>
          <w:tcPr>
            <w:tcW w:w="738" w:type="pct"/>
            <w:shd w:val="clear" w:color="auto" w:fill="auto"/>
          </w:tcPr>
          <w:p w14:paraId="4343D9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CECC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36D65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7394F7" w14:textId="77777777" w:rsidTr="002C58A2">
        <w:trPr>
          <w:trHeight w:val="240"/>
        </w:trPr>
        <w:tc>
          <w:tcPr>
            <w:tcW w:w="176" w:type="pct"/>
            <w:shd w:val="clear" w:color="auto" w:fill="auto"/>
            <w:noWrap/>
            <w:hideMark/>
          </w:tcPr>
          <w:p w14:paraId="086321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340" w:type="pct"/>
            <w:shd w:val="clear" w:color="auto" w:fill="auto"/>
            <w:noWrap/>
            <w:hideMark/>
          </w:tcPr>
          <w:p w14:paraId="5DF9B4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F7CDC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420C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0 02 066</w:t>
            </w:r>
          </w:p>
        </w:tc>
        <w:tc>
          <w:tcPr>
            <w:tcW w:w="400" w:type="pct"/>
            <w:shd w:val="clear" w:color="auto" w:fill="auto"/>
            <w:noWrap/>
            <w:hideMark/>
          </w:tcPr>
          <w:p w14:paraId="78877A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07BDA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ground receiving system</w:t>
            </w:r>
          </w:p>
        </w:tc>
        <w:tc>
          <w:tcPr>
            <w:tcW w:w="738" w:type="pct"/>
            <w:shd w:val="clear" w:color="auto" w:fill="auto"/>
            <w:noWrap/>
            <w:hideMark/>
          </w:tcPr>
          <w:p w14:paraId="2A8220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370A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23914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8056BD" w14:textId="77777777" w:rsidTr="002C58A2">
        <w:trPr>
          <w:trHeight w:val="240"/>
        </w:trPr>
        <w:tc>
          <w:tcPr>
            <w:tcW w:w="176" w:type="pct"/>
            <w:shd w:val="clear" w:color="auto" w:fill="auto"/>
            <w:noWrap/>
            <w:hideMark/>
          </w:tcPr>
          <w:p w14:paraId="25268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340" w:type="pct"/>
            <w:shd w:val="clear" w:color="auto" w:fill="auto"/>
            <w:noWrap/>
            <w:hideMark/>
          </w:tcPr>
          <w:p w14:paraId="51DE20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1817F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00147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0 02 067</w:t>
            </w:r>
          </w:p>
        </w:tc>
        <w:tc>
          <w:tcPr>
            <w:tcW w:w="400" w:type="pct"/>
            <w:shd w:val="clear" w:color="auto" w:fill="auto"/>
            <w:noWrap/>
            <w:hideMark/>
          </w:tcPr>
          <w:p w14:paraId="7C2550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E9D0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operating frequency</w:t>
            </w:r>
          </w:p>
        </w:tc>
        <w:tc>
          <w:tcPr>
            <w:tcW w:w="738" w:type="pct"/>
            <w:shd w:val="clear" w:color="auto" w:fill="auto"/>
            <w:noWrap/>
            <w:hideMark/>
          </w:tcPr>
          <w:p w14:paraId="286B9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25A2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Hz, -5</w:t>
            </w:r>
          </w:p>
        </w:tc>
        <w:tc>
          <w:tcPr>
            <w:tcW w:w="610" w:type="pct"/>
            <w:shd w:val="clear" w:color="auto" w:fill="auto"/>
            <w:noWrap/>
            <w:hideMark/>
          </w:tcPr>
          <w:p w14:paraId="17469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5F8B26" w14:textId="77777777" w:rsidTr="002C58A2">
        <w:trPr>
          <w:trHeight w:val="240"/>
        </w:trPr>
        <w:tc>
          <w:tcPr>
            <w:tcW w:w="176" w:type="pct"/>
            <w:shd w:val="clear" w:color="auto" w:fill="auto"/>
            <w:noWrap/>
            <w:hideMark/>
          </w:tcPr>
          <w:p w14:paraId="1B8C3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340" w:type="pct"/>
            <w:shd w:val="clear" w:color="auto" w:fill="auto"/>
            <w:noWrap/>
            <w:hideMark/>
          </w:tcPr>
          <w:p w14:paraId="6D419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8B839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E82E6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0 02 080</w:t>
            </w:r>
          </w:p>
        </w:tc>
        <w:tc>
          <w:tcPr>
            <w:tcW w:w="400" w:type="pct"/>
            <w:shd w:val="clear" w:color="auto" w:fill="auto"/>
            <w:noWrap/>
            <w:hideMark/>
          </w:tcPr>
          <w:p w14:paraId="1ED93C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F01C4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manufacturer</w:t>
            </w:r>
          </w:p>
        </w:tc>
        <w:tc>
          <w:tcPr>
            <w:tcW w:w="738" w:type="pct"/>
            <w:shd w:val="clear" w:color="auto" w:fill="auto"/>
            <w:noWrap/>
            <w:hideMark/>
          </w:tcPr>
          <w:p w14:paraId="51E8D6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C6F47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41366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232172" w14:textId="77777777" w:rsidTr="002C58A2">
        <w:trPr>
          <w:trHeight w:val="240"/>
        </w:trPr>
        <w:tc>
          <w:tcPr>
            <w:tcW w:w="176" w:type="pct"/>
            <w:shd w:val="clear" w:color="auto" w:fill="auto"/>
            <w:noWrap/>
            <w:hideMark/>
          </w:tcPr>
          <w:p w14:paraId="276A2B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340" w:type="pct"/>
            <w:shd w:val="clear" w:color="auto" w:fill="auto"/>
            <w:noWrap/>
            <w:hideMark/>
          </w:tcPr>
          <w:p w14:paraId="2F2094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FECB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72AF6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0 02 081</w:t>
            </w:r>
          </w:p>
        </w:tc>
        <w:tc>
          <w:tcPr>
            <w:tcW w:w="400" w:type="pct"/>
            <w:shd w:val="clear" w:color="auto" w:fill="auto"/>
            <w:noWrap/>
            <w:hideMark/>
          </w:tcPr>
          <w:p w14:paraId="163CB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1B672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w:t>
            </w:r>
          </w:p>
        </w:tc>
        <w:tc>
          <w:tcPr>
            <w:tcW w:w="738" w:type="pct"/>
            <w:shd w:val="clear" w:color="auto" w:fill="auto"/>
            <w:noWrap/>
            <w:hideMark/>
          </w:tcPr>
          <w:p w14:paraId="3F422C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8B5B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DF4B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85960E" w14:textId="77777777" w:rsidTr="002C58A2">
        <w:trPr>
          <w:trHeight w:val="240"/>
        </w:trPr>
        <w:tc>
          <w:tcPr>
            <w:tcW w:w="176" w:type="pct"/>
            <w:shd w:val="clear" w:color="auto" w:fill="auto"/>
            <w:noWrap/>
            <w:hideMark/>
          </w:tcPr>
          <w:p w14:paraId="11C6E6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340" w:type="pct"/>
            <w:shd w:val="clear" w:color="auto" w:fill="auto"/>
            <w:noWrap/>
            <w:hideMark/>
          </w:tcPr>
          <w:p w14:paraId="167975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CA78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521040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0 02 082</w:t>
            </w:r>
          </w:p>
        </w:tc>
        <w:tc>
          <w:tcPr>
            <w:tcW w:w="400" w:type="pct"/>
            <w:shd w:val="clear" w:color="auto" w:fill="auto"/>
            <w:noWrap/>
            <w:hideMark/>
          </w:tcPr>
          <w:p w14:paraId="548531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4D73D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Weight of balloon</w:t>
            </w:r>
          </w:p>
        </w:tc>
        <w:tc>
          <w:tcPr>
            <w:tcW w:w="738" w:type="pct"/>
            <w:shd w:val="clear" w:color="auto" w:fill="auto"/>
            <w:noWrap/>
            <w:hideMark/>
          </w:tcPr>
          <w:p w14:paraId="20691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BB3E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3FB07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42EE7A" w14:textId="77777777" w:rsidTr="002C58A2">
        <w:trPr>
          <w:trHeight w:val="240"/>
        </w:trPr>
        <w:tc>
          <w:tcPr>
            <w:tcW w:w="176" w:type="pct"/>
            <w:shd w:val="clear" w:color="auto" w:fill="auto"/>
            <w:noWrap/>
            <w:hideMark/>
          </w:tcPr>
          <w:p w14:paraId="4FDA7A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340" w:type="pct"/>
            <w:shd w:val="clear" w:color="auto" w:fill="auto"/>
            <w:noWrap/>
            <w:hideMark/>
          </w:tcPr>
          <w:p w14:paraId="0BA39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D971F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99B76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0 02 083</w:t>
            </w:r>
          </w:p>
        </w:tc>
        <w:tc>
          <w:tcPr>
            <w:tcW w:w="400" w:type="pct"/>
            <w:shd w:val="clear" w:color="auto" w:fill="auto"/>
            <w:noWrap/>
            <w:hideMark/>
          </w:tcPr>
          <w:p w14:paraId="6C20B0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D307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 shelter</w:t>
            </w:r>
          </w:p>
        </w:tc>
        <w:tc>
          <w:tcPr>
            <w:tcW w:w="738" w:type="pct"/>
            <w:shd w:val="clear" w:color="auto" w:fill="auto"/>
            <w:noWrap/>
            <w:hideMark/>
          </w:tcPr>
          <w:p w14:paraId="077479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A6670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7081C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731FA5" w14:textId="77777777" w:rsidTr="002C58A2">
        <w:trPr>
          <w:trHeight w:val="240"/>
        </w:trPr>
        <w:tc>
          <w:tcPr>
            <w:tcW w:w="176" w:type="pct"/>
            <w:shd w:val="clear" w:color="auto" w:fill="auto"/>
            <w:noWrap/>
            <w:hideMark/>
          </w:tcPr>
          <w:p w14:paraId="4BC38F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30</w:t>
            </w:r>
          </w:p>
        </w:tc>
        <w:tc>
          <w:tcPr>
            <w:tcW w:w="340" w:type="pct"/>
            <w:shd w:val="clear" w:color="auto" w:fill="auto"/>
            <w:noWrap/>
            <w:hideMark/>
          </w:tcPr>
          <w:p w14:paraId="28583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C52A7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9E4A4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0 02 084</w:t>
            </w:r>
          </w:p>
        </w:tc>
        <w:tc>
          <w:tcPr>
            <w:tcW w:w="400" w:type="pct"/>
            <w:shd w:val="clear" w:color="auto" w:fill="auto"/>
            <w:noWrap/>
            <w:hideMark/>
          </w:tcPr>
          <w:p w14:paraId="037712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A1C92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gas used in balloon</w:t>
            </w:r>
          </w:p>
        </w:tc>
        <w:tc>
          <w:tcPr>
            <w:tcW w:w="738" w:type="pct"/>
            <w:shd w:val="clear" w:color="auto" w:fill="auto"/>
            <w:noWrap/>
            <w:hideMark/>
          </w:tcPr>
          <w:p w14:paraId="052121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3174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E2556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AED241" w14:textId="77777777" w:rsidTr="002C58A2">
        <w:trPr>
          <w:trHeight w:val="240"/>
        </w:trPr>
        <w:tc>
          <w:tcPr>
            <w:tcW w:w="176" w:type="pct"/>
            <w:shd w:val="clear" w:color="auto" w:fill="auto"/>
            <w:noWrap/>
            <w:hideMark/>
          </w:tcPr>
          <w:p w14:paraId="6091E5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340" w:type="pct"/>
            <w:shd w:val="clear" w:color="auto" w:fill="auto"/>
            <w:noWrap/>
            <w:hideMark/>
          </w:tcPr>
          <w:p w14:paraId="582E2E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EAF65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29E1F6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0 02 085</w:t>
            </w:r>
          </w:p>
        </w:tc>
        <w:tc>
          <w:tcPr>
            <w:tcW w:w="400" w:type="pct"/>
            <w:shd w:val="clear" w:color="auto" w:fill="auto"/>
            <w:noWrap/>
            <w:hideMark/>
          </w:tcPr>
          <w:p w14:paraId="5CB910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2C137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Amount of gas used in balloon</w:t>
            </w:r>
          </w:p>
        </w:tc>
        <w:tc>
          <w:tcPr>
            <w:tcW w:w="738" w:type="pct"/>
            <w:shd w:val="clear" w:color="auto" w:fill="auto"/>
            <w:noWrap/>
            <w:hideMark/>
          </w:tcPr>
          <w:p w14:paraId="0967F4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4259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61129A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F6CF637" w14:textId="77777777" w:rsidTr="002C58A2">
        <w:trPr>
          <w:trHeight w:val="240"/>
        </w:trPr>
        <w:tc>
          <w:tcPr>
            <w:tcW w:w="176" w:type="pct"/>
            <w:shd w:val="clear" w:color="auto" w:fill="auto"/>
            <w:noWrap/>
            <w:hideMark/>
          </w:tcPr>
          <w:p w14:paraId="4AC4D6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340" w:type="pct"/>
            <w:shd w:val="clear" w:color="auto" w:fill="auto"/>
            <w:noWrap/>
            <w:hideMark/>
          </w:tcPr>
          <w:p w14:paraId="7C5DA4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6C93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3599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0 02 086</w:t>
            </w:r>
          </w:p>
        </w:tc>
        <w:tc>
          <w:tcPr>
            <w:tcW w:w="400" w:type="pct"/>
            <w:shd w:val="clear" w:color="auto" w:fill="auto"/>
            <w:noWrap/>
            <w:hideMark/>
          </w:tcPr>
          <w:p w14:paraId="4EA8B0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884E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flight train length</w:t>
            </w:r>
          </w:p>
        </w:tc>
        <w:tc>
          <w:tcPr>
            <w:tcW w:w="738" w:type="pct"/>
            <w:shd w:val="clear" w:color="auto" w:fill="auto"/>
            <w:noWrap/>
            <w:hideMark/>
          </w:tcPr>
          <w:p w14:paraId="5E713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816A6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57F14E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431E33" w14:textId="77777777" w:rsidTr="002C58A2">
        <w:trPr>
          <w:trHeight w:val="240"/>
        </w:trPr>
        <w:tc>
          <w:tcPr>
            <w:tcW w:w="176" w:type="pct"/>
            <w:shd w:val="clear" w:color="auto" w:fill="auto"/>
            <w:noWrap/>
            <w:hideMark/>
          </w:tcPr>
          <w:p w14:paraId="722E97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340" w:type="pct"/>
            <w:shd w:val="clear" w:color="auto" w:fill="auto"/>
            <w:noWrap/>
            <w:hideMark/>
          </w:tcPr>
          <w:p w14:paraId="006FB1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7EBFD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37A83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0 02 095</w:t>
            </w:r>
          </w:p>
        </w:tc>
        <w:tc>
          <w:tcPr>
            <w:tcW w:w="400" w:type="pct"/>
            <w:shd w:val="clear" w:color="auto" w:fill="auto"/>
            <w:noWrap/>
            <w:hideMark/>
          </w:tcPr>
          <w:p w14:paraId="5E0880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3430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pressure sensor</w:t>
            </w:r>
          </w:p>
        </w:tc>
        <w:tc>
          <w:tcPr>
            <w:tcW w:w="738" w:type="pct"/>
            <w:shd w:val="clear" w:color="auto" w:fill="auto"/>
            <w:noWrap/>
            <w:hideMark/>
          </w:tcPr>
          <w:p w14:paraId="7822CF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A7CC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018C4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0B65DB" w14:textId="77777777" w:rsidTr="002C58A2">
        <w:trPr>
          <w:trHeight w:val="240"/>
        </w:trPr>
        <w:tc>
          <w:tcPr>
            <w:tcW w:w="176" w:type="pct"/>
            <w:shd w:val="clear" w:color="auto" w:fill="auto"/>
            <w:noWrap/>
            <w:hideMark/>
          </w:tcPr>
          <w:p w14:paraId="66EA85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340" w:type="pct"/>
            <w:shd w:val="clear" w:color="auto" w:fill="auto"/>
            <w:noWrap/>
            <w:hideMark/>
          </w:tcPr>
          <w:p w14:paraId="4DFE8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80519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69D39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0 02 096</w:t>
            </w:r>
          </w:p>
        </w:tc>
        <w:tc>
          <w:tcPr>
            <w:tcW w:w="400" w:type="pct"/>
            <w:shd w:val="clear" w:color="auto" w:fill="auto"/>
            <w:noWrap/>
            <w:hideMark/>
          </w:tcPr>
          <w:p w14:paraId="48C0DE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A1DD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temperature sensor</w:t>
            </w:r>
          </w:p>
        </w:tc>
        <w:tc>
          <w:tcPr>
            <w:tcW w:w="738" w:type="pct"/>
            <w:shd w:val="clear" w:color="auto" w:fill="auto"/>
            <w:noWrap/>
            <w:hideMark/>
          </w:tcPr>
          <w:p w14:paraId="567078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3D5ED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310893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ADF1B3" w14:textId="77777777" w:rsidTr="002C58A2">
        <w:trPr>
          <w:trHeight w:val="240"/>
        </w:trPr>
        <w:tc>
          <w:tcPr>
            <w:tcW w:w="176" w:type="pct"/>
            <w:shd w:val="clear" w:color="auto" w:fill="auto"/>
            <w:noWrap/>
            <w:hideMark/>
          </w:tcPr>
          <w:p w14:paraId="1D4F46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340" w:type="pct"/>
            <w:shd w:val="clear" w:color="auto" w:fill="auto"/>
            <w:noWrap/>
            <w:hideMark/>
          </w:tcPr>
          <w:p w14:paraId="053FED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07E2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2265D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0 02 097</w:t>
            </w:r>
          </w:p>
        </w:tc>
        <w:tc>
          <w:tcPr>
            <w:tcW w:w="400" w:type="pct"/>
            <w:shd w:val="clear" w:color="auto" w:fill="auto"/>
            <w:noWrap/>
            <w:hideMark/>
          </w:tcPr>
          <w:p w14:paraId="14D114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3F99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humidity sensor</w:t>
            </w:r>
          </w:p>
        </w:tc>
        <w:tc>
          <w:tcPr>
            <w:tcW w:w="738" w:type="pct"/>
            <w:shd w:val="clear" w:color="auto" w:fill="auto"/>
            <w:noWrap/>
            <w:hideMark/>
          </w:tcPr>
          <w:p w14:paraId="083565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37CF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C0D8B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8C10AE" w14:textId="77777777" w:rsidTr="002C58A2">
        <w:trPr>
          <w:trHeight w:val="240"/>
        </w:trPr>
        <w:tc>
          <w:tcPr>
            <w:tcW w:w="176" w:type="pct"/>
            <w:shd w:val="clear" w:color="auto" w:fill="auto"/>
            <w:noWrap/>
            <w:hideMark/>
          </w:tcPr>
          <w:p w14:paraId="521E3E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340" w:type="pct"/>
            <w:shd w:val="clear" w:color="auto" w:fill="auto"/>
            <w:noWrap/>
            <w:hideMark/>
          </w:tcPr>
          <w:p w14:paraId="6D5C82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1122E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1A07A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0 02 103</w:t>
            </w:r>
          </w:p>
        </w:tc>
        <w:tc>
          <w:tcPr>
            <w:tcW w:w="400" w:type="pct"/>
            <w:shd w:val="clear" w:color="auto" w:fill="auto"/>
            <w:noWrap/>
            <w:hideMark/>
          </w:tcPr>
          <w:p w14:paraId="04844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15E3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Radome</w:t>
            </w:r>
          </w:p>
        </w:tc>
        <w:tc>
          <w:tcPr>
            <w:tcW w:w="738" w:type="pct"/>
            <w:shd w:val="clear" w:color="auto" w:fill="auto"/>
            <w:noWrap/>
            <w:hideMark/>
          </w:tcPr>
          <w:p w14:paraId="76C6F4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9AAE9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3CBCF8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F39B46" w14:textId="77777777" w:rsidTr="002C58A2">
        <w:trPr>
          <w:trHeight w:val="240"/>
        </w:trPr>
        <w:tc>
          <w:tcPr>
            <w:tcW w:w="176" w:type="pct"/>
            <w:shd w:val="clear" w:color="auto" w:fill="auto"/>
            <w:noWrap/>
            <w:hideMark/>
          </w:tcPr>
          <w:p w14:paraId="7068B8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340" w:type="pct"/>
            <w:shd w:val="clear" w:color="auto" w:fill="auto"/>
            <w:noWrap/>
            <w:hideMark/>
          </w:tcPr>
          <w:p w14:paraId="7C8874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9EF6B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0F64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0 02 191</w:t>
            </w:r>
          </w:p>
        </w:tc>
        <w:tc>
          <w:tcPr>
            <w:tcW w:w="400" w:type="pct"/>
            <w:shd w:val="clear" w:color="auto" w:fill="auto"/>
            <w:noWrap/>
            <w:hideMark/>
          </w:tcPr>
          <w:p w14:paraId="53677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37EED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 calculation</w:t>
            </w:r>
          </w:p>
        </w:tc>
        <w:tc>
          <w:tcPr>
            <w:tcW w:w="738" w:type="pct"/>
            <w:shd w:val="clear" w:color="auto" w:fill="auto"/>
            <w:noWrap/>
            <w:hideMark/>
          </w:tcPr>
          <w:p w14:paraId="776D04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C5E3B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362F20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1FB6627" w14:textId="77777777" w:rsidTr="002C58A2">
        <w:trPr>
          <w:trHeight w:val="240"/>
        </w:trPr>
        <w:tc>
          <w:tcPr>
            <w:tcW w:w="176" w:type="pct"/>
            <w:shd w:val="clear" w:color="auto" w:fill="auto"/>
            <w:noWrap/>
            <w:hideMark/>
          </w:tcPr>
          <w:p w14:paraId="449896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340" w:type="pct"/>
            <w:shd w:val="clear" w:color="auto" w:fill="auto"/>
            <w:noWrap/>
            <w:hideMark/>
          </w:tcPr>
          <w:p w14:paraId="2CC852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C0E8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42257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0 25 061</w:t>
            </w:r>
          </w:p>
        </w:tc>
        <w:tc>
          <w:tcPr>
            <w:tcW w:w="400" w:type="pct"/>
            <w:shd w:val="clear" w:color="auto" w:fill="auto"/>
            <w:noWrap/>
            <w:hideMark/>
          </w:tcPr>
          <w:p w14:paraId="6485C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B32A0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Software identification and version number</w:t>
            </w:r>
          </w:p>
        </w:tc>
        <w:tc>
          <w:tcPr>
            <w:tcW w:w="738" w:type="pct"/>
            <w:shd w:val="clear" w:color="auto" w:fill="auto"/>
            <w:noWrap/>
            <w:hideMark/>
          </w:tcPr>
          <w:p w14:paraId="605693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470F8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2CF6C5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05D561" w14:textId="77777777" w:rsidTr="002C58A2">
        <w:trPr>
          <w:trHeight w:val="240"/>
        </w:trPr>
        <w:tc>
          <w:tcPr>
            <w:tcW w:w="176" w:type="pct"/>
            <w:shd w:val="clear" w:color="auto" w:fill="auto"/>
            <w:noWrap/>
            <w:hideMark/>
          </w:tcPr>
          <w:p w14:paraId="748A97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340" w:type="pct"/>
            <w:shd w:val="clear" w:color="auto" w:fill="auto"/>
            <w:noWrap/>
            <w:hideMark/>
          </w:tcPr>
          <w:p w14:paraId="03E1C4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73701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447ED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0 35 035</w:t>
            </w:r>
          </w:p>
        </w:tc>
        <w:tc>
          <w:tcPr>
            <w:tcW w:w="400" w:type="pct"/>
            <w:shd w:val="clear" w:color="auto" w:fill="auto"/>
            <w:noWrap/>
            <w:hideMark/>
          </w:tcPr>
          <w:p w14:paraId="367B2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D5E1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Reason for termination</w:t>
            </w:r>
          </w:p>
        </w:tc>
        <w:tc>
          <w:tcPr>
            <w:tcW w:w="738" w:type="pct"/>
            <w:shd w:val="clear" w:color="auto" w:fill="auto"/>
            <w:noWrap/>
            <w:hideMark/>
          </w:tcPr>
          <w:p w14:paraId="0E322C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5D85F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8C455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2EB658" w14:textId="77777777" w:rsidTr="002C58A2">
        <w:trPr>
          <w:trHeight w:val="240"/>
        </w:trPr>
        <w:tc>
          <w:tcPr>
            <w:tcW w:w="176" w:type="pct"/>
            <w:shd w:val="clear" w:color="auto" w:fill="auto"/>
            <w:noWrap/>
            <w:hideMark/>
          </w:tcPr>
          <w:p w14:paraId="0DD7BF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340" w:type="pct"/>
            <w:shd w:val="clear" w:color="auto" w:fill="auto"/>
            <w:noWrap/>
            <w:hideMark/>
          </w:tcPr>
          <w:p w14:paraId="28CC4D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0C4F7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826" w:type="pct"/>
            <w:gridSpan w:val="2"/>
            <w:shd w:val="clear" w:color="auto" w:fill="auto"/>
            <w:noWrap/>
            <w:hideMark/>
          </w:tcPr>
          <w:p w14:paraId="5F630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Date/time of launch</w:t>
            </w:r>
          </w:p>
        </w:tc>
        <w:tc>
          <w:tcPr>
            <w:tcW w:w="1380" w:type="pct"/>
            <w:shd w:val="clear" w:color="auto" w:fill="auto"/>
            <w:noWrap/>
            <w:hideMark/>
          </w:tcPr>
          <w:p w14:paraId="7467E8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5155EB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683FE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61ADA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6C36BA5E" w14:textId="77777777" w:rsidTr="002C58A2">
        <w:trPr>
          <w:trHeight w:val="240"/>
        </w:trPr>
        <w:tc>
          <w:tcPr>
            <w:tcW w:w="176" w:type="pct"/>
            <w:shd w:val="clear" w:color="auto" w:fill="auto"/>
            <w:noWrap/>
            <w:hideMark/>
          </w:tcPr>
          <w:p w14:paraId="3E163B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340" w:type="pct"/>
            <w:shd w:val="clear" w:color="auto" w:fill="auto"/>
            <w:noWrap/>
            <w:hideMark/>
          </w:tcPr>
          <w:p w14:paraId="75E7A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20839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2081F8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400" w:type="pct"/>
            <w:shd w:val="clear" w:color="auto" w:fill="auto"/>
            <w:noWrap/>
            <w:hideMark/>
          </w:tcPr>
          <w:p w14:paraId="353475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87D18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738" w:type="pct"/>
            <w:shd w:val="clear" w:color="auto" w:fill="auto"/>
            <w:noWrap/>
            <w:hideMark/>
          </w:tcPr>
          <w:p w14:paraId="323006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18 Launch time</w:t>
            </w:r>
          </w:p>
        </w:tc>
        <w:tc>
          <w:tcPr>
            <w:tcW w:w="1140" w:type="pct"/>
            <w:gridSpan w:val="2"/>
            <w:shd w:val="clear" w:color="auto" w:fill="auto"/>
            <w:noWrap/>
            <w:hideMark/>
          </w:tcPr>
          <w:p w14:paraId="776B58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11)</w:t>
            </w:r>
          </w:p>
        </w:tc>
      </w:tr>
      <w:tr w:rsidR="000E609B" w:rsidRPr="000E609B" w14:paraId="568F3167" w14:textId="77777777" w:rsidTr="002C58A2">
        <w:trPr>
          <w:trHeight w:val="240"/>
        </w:trPr>
        <w:tc>
          <w:tcPr>
            <w:tcW w:w="176" w:type="pct"/>
            <w:shd w:val="clear" w:color="auto" w:fill="auto"/>
            <w:noWrap/>
            <w:hideMark/>
          </w:tcPr>
          <w:p w14:paraId="0A98A5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340" w:type="pct"/>
            <w:shd w:val="clear" w:color="auto" w:fill="auto"/>
            <w:noWrap/>
            <w:hideMark/>
          </w:tcPr>
          <w:p w14:paraId="1D0C5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E238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336B7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780" w:type="pct"/>
            <w:gridSpan w:val="2"/>
            <w:shd w:val="clear" w:color="auto" w:fill="auto"/>
            <w:noWrap/>
            <w:hideMark/>
          </w:tcPr>
          <w:p w14:paraId="551C9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738" w:type="pct"/>
            <w:shd w:val="clear" w:color="auto" w:fill="auto"/>
            <w:noWrap/>
            <w:hideMark/>
          </w:tcPr>
          <w:p w14:paraId="46272B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67B53F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F57CE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A9CC782" w14:textId="77777777" w:rsidTr="002C58A2">
        <w:trPr>
          <w:trHeight w:val="260"/>
        </w:trPr>
        <w:tc>
          <w:tcPr>
            <w:tcW w:w="176" w:type="pct"/>
            <w:shd w:val="clear" w:color="auto" w:fill="auto"/>
            <w:noWrap/>
            <w:hideMark/>
          </w:tcPr>
          <w:p w14:paraId="4E672E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43</w:t>
            </w:r>
          </w:p>
        </w:tc>
        <w:tc>
          <w:tcPr>
            <w:tcW w:w="340" w:type="pct"/>
            <w:shd w:val="clear" w:color="auto" w:fill="auto"/>
            <w:noWrap/>
            <w:hideMark/>
          </w:tcPr>
          <w:p w14:paraId="67686A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BBC87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7AAACB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056016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380" w:type="pct"/>
            <w:shd w:val="clear" w:color="auto" w:fill="auto"/>
            <w:hideMark/>
          </w:tcPr>
          <w:p w14:paraId="5239ED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738" w:type="pct"/>
            <w:shd w:val="clear" w:color="auto" w:fill="auto"/>
            <w:hideMark/>
          </w:tcPr>
          <w:p w14:paraId="1348C6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9EB33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610" w:type="pct"/>
            <w:shd w:val="clear" w:color="auto" w:fill="auto"/>
            <w:noWrap/>
            <w:hideMark/>
          </w:tcPr>
          <w:p w14:paraId="7F1599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B318978" w14:textId="77777777" w:rsidTr="002C58A2">
        <w:trPr>
          <w:trHeight w:val="260"/>
        </w:trPr>
        <w:tc>
          <w:tcPr>
            <w:tcW w:w="176" w:type="pct"/>
            <w:shd w:val="clear" w:color="auto" w:fill="auto"/>
            <w:noWrap/>
            <w:hideMark/>
          </w:tcPr>
          <w:p w14:paraId="6B9EAC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340" w:type="pct"/>
            <w:shd w:val="clear" w:color="auto" w:fill="auto"/>
            <w:noWrap/>
            <w:hideMark/>
          </w:tcPr>
          <w:p w14:paraId="415DE7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A8DCC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CE5D0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577F41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380" w:type="pct"/>
            <w:shd w:val="clear" w:color="auto" w:fill="auto"/>
            <w:hideMark/>
          </w:tcPr>
          <w:p w14:paraId="47F2BC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738" w:type="pct"/>
            <w:shd w:val="clear" w:color="auto" w:fill="auto"/>
            <w:hideMark/>
          </w:tcPr>
          <w:p w14:paraId="462BAE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14DBBF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610" w:type="pct"/>
            <w:shd w:val="clear" w:color="auto" w:fill="auto"/>
            <w:noWrap/>
            <w:hideMark/>
          </w:tcPr>
          <w:p w14:paraId="4D5399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C12D6B" w14:textId="77777777" w:rsidTr="002C58A2">
        <w:trPr>
          <w:trHeight w:val="260"/>
        </w:trPr>
        <w:tc>
          <w:tcPr>
            <w:tcW w:w="176" w:type="pct"/>
            <w:shd w:val="clear" w:color="auto" w:fill="auto"/>
            <w:noWrap/>
            <w:hideMark/>
          </w:tcPr>
          <w:p w14:paraId="567394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340" w:type="pct"/>
            <w:shd w:val="clear" w:color="auto" w:fill="auto"/>
            <w:noWrap/>
            <w:hideMark/>
          </w:tcPr>
          <w:p w14:paraId="2B06F0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45302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F88A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78716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380" w:type="pct"/>
            <w:shd w:val="clear" w:color="auto" w:fill="auto"/>
            <w:hideMark/>
          </w:tcPr>
          <w:p w14:paraId="30AF7D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738" w:type="pct"/>
            <w:shd w:val="clear" w:color="auto" w:fill="auto"/>
            <w:hideMark/>
          </w:tcPr>
          <w:p w14:paraId="577340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7B751B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610" w:type="pct"/>
            <w:shd w:val="clear" w:color="auto" w:fill="auto"/>
            <w:noWrap/>
            <w:hideMark/>
          </w:tcPr>
          <w:p w14:paraId="56B4F8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30F3D5" w14:textId="77777777" w:rsidTr="002C58A2">
        <w:trPr>
          <w:trHeight w:val="240"/>
        </w:trPr>
        <w:tc>
          <w:tcPr>
            <w:tcW w:w="176" w:type="pct"/>
            <w:shd w:val="clear" w:color="auto" w:fill="auto"/>
            <w:noWrap/>
            <w:hideMark/>
          </w:tcPr>
          <w:p w14:paraId="48F859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340" w:type="pct"/>
            <w:shd w:val="clear" w:color="auto" w:fill="auto"/>
            <w:noWrap/>
            <w:hideMark/>
          </w:tcPr>
          <w:p w14:paraId="7A8CB3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2CD03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0E06F6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1780" w:type="pct"/>
            <w:gridSpan w:val="2"/>
            <w:shd w:val="clear" w:color="auto" w:fill="auto"/>
            <w:noWrap/>
            <w:hideMark/>
          </w:tcPr>
          <w:p w14:paraId="3C3705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 second</w:t>
            </w:r>
          </w:p>
        </w:tc>
        <w:tc>
          <w:tcPr>
            <w:tcW w:w="738" w:type="pct"/>
            <w:shd w:val="clear" w:color="auto" w:fill="auto"/>
            <w:noWrap/>
            <w:hideMark/>
          </w:tcPr>
          <w:p w14:paraId="25DB9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735BD3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4BC1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844876B" w14:textId="77777777" w:rsidTr="002C58A2">
        <w:trPr>
          <w:trHeight w:val="260"/>
        </w:trPr>
        <w:tc>
          <w:tcPr>
            <w:tcW w:w="176" w:type="pct"/>
            <w:shd w:val="clear" w:color="auto" w:fill="auto"/>
            <w:noWrap/>
            <w:hideMark/>
          </w:tcPr>
          <w:p w14:paraId="17072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340" w:type="pct"/>
            <w:shd w:val="clear" w:color="auto" w:fill="auto"/>
            <w:noWrap/>
            <w:hideMark/>
          </w:tcPr>
          <w:p w14:paraId="0920FB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169C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62EB7D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7F4050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380" w:type="pct"/>
            <w:shd w:val="clear" w:color="auto" w:fill="auto"/>
            <w:hideMark/>
          </w:tcPr>
          <w:p w14:paraId="614AE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738" w:type="pct"/>
            <w:shd w:val="clear" w:color="auto" w:fill="auto"/>
            <w:hideMark/>
          </w:tcPr>
          <w:p w14:paraId="117F3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58F45C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610" w:type="pct"/>
            <w:shd w:val="clear" w:color="auto" w:fill="auto"/>
            <w:noWrap/>
            <w:hideMark/>
          </w:tcPr>
          <w:p w14:paraId="31933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4DC424" w14:textId="77777777" w:rsidTr="002C58A2">
        <w:trPr>
          <w:trHeight w:val="260"/>
        </w:trPr>
        <w:tc>
          <w:tcPr>
            <w:tcW w:w="176" w:type="pct"/>
            <w:shd w:val="clear" w:color="auto" w:fill="auto"/>
            <w:noWrap/>
            <w:hideMark/>
          </w:tcPr>
          <w:p w14:paraId="780BFA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340" w:type="pct"/>
            <w:shd w:val="clear" w:color="auto" w:fill="auto"/>
            <w:noWrap/>
            <w:hideMark/>
          </w:tcPr>
          <w:p w14:paraId="7E9F5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25A67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2148DD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035D96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380" w:type="pct"/>
            <w:shd w:val="clear" w:color="auto" w:fill="auto"/>
            <w:hideMark/>
          </w:tcPr>
          <w:p w14:paraId="3861B9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738" w:type="pct"/>
            <w:shd w:val="clear" w:color="auto" w:fill="auto"/>
            <w:hideMark/>
          </w:tcPr>
          <w:p w14:paraId="181D24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31093A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610" w:type="pct"/>
            <w:shd w:val="clear" w:color="auto" w:fill="auto"/>
            <w:noWrap/>
            <w:hideMark/>
          </w:tcPr>
          <w:p w14:paraId="4A11B4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F57F10" w14:textId="77777777" w:rsidTr="002C58A2">
        <w:trPr>
          <w:trHeight w:val="240"/>
        </w:trPr>
        <w:tc>
          <w:tcPr>
            <w:tcW w:w="176" w:type="pct"/>
            <w:shd w:val="clear" w:color="auto" w:fill="auto"/>
            <w:noWrap/>
            <w:hideMark/>
          </w:tcPr>
          <w:p w14:paraId="566A6A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49</w:t>
            </w:r>
          </w:p>
        </w:tc>
        <w:tc>
          <w:tcPr>
            <w:tcW w:w="340" w:type="pct"/>
            <w:shd w:val="clear" w:color="auto" w:fill="auto"/>
            <w:noWrap/>
            <w:hideMark/>
          </w:tcPr>
          <w:p w14:paraId="4B8E2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69A30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2206" w:type="pct"/>
            <w:gridSpan w:val="3"/>
            <w:shd w:val="clear" w:color="auto" w:fill="auto"/>
            <w:noWrap/>
            <w:hideMark/>
          </w:tcPr>
          <w:p w14:paraId="043BE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and vertical coordinates of launch site</w:t>
            </w:r>
          </w:p>
        </w:tc>
        <w:tc>
          <w:tcPr>
            <w:tcW w:w="738" w:type="pct"/>
            <w:shd w:val="clear" w:color="auto" w:fill="auto"/>
            <w:noWrap/>
            <w:hideMark/>
          </w:tcPr>
          <w:p w14:paraId="09DCF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7D7C6F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9D860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55614901" w14:textId="77777777" w:rsidTr="002C58A2">
        <w:trPr>
          <w:trHeight w:val="240"/>
        </w:trPr>
        <w:tc>
          <w:tcPr>
            <w:tcW w:w="176" w:type="pct"/>
            <w:shd w:val="clear" w:color="auto" w:fill="auto"/>
            <w:noWrap/>
            <w:hideMark/>
          </w:tcPr>
          <w:p w14:paraId="21187A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50</w:t>
            </w:r>
          </w:p>
        </w:tc>
        <w:tc>
          <w:tcPr>
            <w:tcW w:w="340" w:type="pct"/>
            <w:shd w:val="clear" w:color="auto" w:fill="auto"/>
            <w:noWrap/>
            <w:hideMark/>
          </w:tcPr>
          <w:p w14:paraId="4316E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1125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17D224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780" w:type="pct"/>
            <w:gridSpan w:val="2"/>
            <w:shd w:val="clear" w:color="auto" w:fill="auto"/>
            <w:noWrap/>
            <w:hideMark/>
          </w:tcPr>
          <w:p w14:paraId="73CFAB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738" w:type="pct"/>
            <w:shd w:val="clear" w:color="auto" w:fill="auto"/>
            <w:noWrap/>
            <w:hideMark/>
          </w:tcPr>
          <w:p w14:paraId="00F9EF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F7451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C57F5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0F80D10C" w14:textId="77777777" w:rsidTr="002C58A2">
        <w:trPr>
          <w:trHeight w:val="240"/>
        </w:trPr>
        <w:tc>
          <w:tcPr>
            <w:tcW w:w="176" w:type="pct"/>
            <w:shd w:val="clear" w:color="auto" w:fill="auto"/>
            <w:noWrap/>
            <w:hideMark/>
          </w:tcPr>
          <w:p w14:paraId="103A9A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340" w:type="pct"/>
            <w:shd w:val="clear" w:color="auto" w:fill="auto"/>
            <w:noWrap/>
            <w:hideMark/>
          </w:tcPr>
          <w:p w14:paraId="333409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E6184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2E1D8D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3EDCDA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380" w:type="pct"/>
            <w:shd w:val="clear" w:color="auto" w:fill="auto"/>
            <w:noWrap/>
            <w:hideMark/>
          </w:tcPr>
          <w:p w14:paraId="39C5DD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738" w:type="pct"/>
            <w:shd w:val="clear" w:color="auto" w:fill="auto"/>
            <w:noWrap/>
            <w:hideMark/>
          </w:tcPr>
          <w:p w14:paraId="76DDC9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5768F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2073A4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7493FB" w14:textId="77777777" w:rsidTr="002C58A2">
        <w:trPr>
          <w:trHeight w:val="240"/>
        </w:trPr>
        <w:tc>
          <w:tcPr>
            <w:tcW w:w="176" w:type="pct"/>
            <w:shd w:val="clear" w:color="auto" w:fill="auto"/>
            <w:noWrap/>
            <w:hideMark/>
          </w:tcPr>
          <w:p w14:paraId="5BE071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340" w:type="pct"/>
            <w:shd w:val="clear" w:color="auto" w:fill="auto"/>
            <w:noWrap/>
            <w:hideMark/>
          </w:tcPr>
          <w:p w14:paraId="4C62D7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701FC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7242B7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04880E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380" w:type="pct"/>
            <w:shd w:val="clear" w:color="auto" w:fill="auto"/>
            <w:noWrap/>
            <w:hideMark/>
          </w:tcPr>
          <w:p w14:paraId="72AD0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738" w:type="pct"/>
            <w:shd w:val="clear" w:color="auto" w:fill="auto"/>
            <w:noWrap/>
            <w:hideMark/>
          </w:tcPr>
          <w:p w14:paraId="730FF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5C2BC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5AC227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F7781E" w14:textId="77777777" w:rsidTr="002C58A2">
        <w:trPr>
          <w:trHeight w:val="240"/>
        </w:trPr>
        <w:tc>
          <w:tcPr>
            <w:tcW w:w="176" w:type="pct"/>
            <w:shd w:val="clear" w:color="auto" w:fill="auto"/>
            <w:noWrap/>
            <w:hideMark/>
          </w:tcPr>
          <w:p w14:paraId="445DE7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340" w:type="pct"/>
            <w:shd w:val="clear" w:color="auto" w:fill="auto"/>
            <w:noWrap/>
            <w:hideMark/>
          </w:tcPr>
          <w:p w14:paraId="61910D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4AE1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7529FC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400" w:type="pct"/>
            <w:shd w:val="clear" w:color="auto" w:fill="auto"/>
            <w:noWrap/>
            <w:hideMark/>
          </w:tcPr>
          <w:p w14:paraId="66B859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4950E2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531" w:type="pct"/>
            <w:shd w:val="clear" w:color="auto" w:fill="auto"/>
            <w:noWrap/>
            <w:hideMark/>
          </w:tcPr>
          <w:p w14:paraId="3F0D0A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72637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BF4C56" w14:textId="77777777" w:rsidTr="002C58A2">
        <w:trPr>
          <w:trHeight w:val="240"/>
        </w:trPr>
        <w:tc>
          <w:tcPr>
            <w:tcW w:w="176" w:type="pct"/>
            <w:shd w:val="clear" w:color="auto" w:fill="auto"/>
            <w:noWrap/>
            <w:hideMark/>
          </w:tcPr>
          <w:p w14:paraId="6CC7F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340" w:type="pct"/>
            <w:shd w:val="clear" w:color="auto" w:fill="auto"/>
            <w:noWrap/>
            <w:hideMark/>
          </w:tcPr>
          <w:p w14:paraId="4EF242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EFA3B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20C37C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400" w:type="pct"/>
            <w:shd w:val="clear" w:color="auto" w:fill="auto"/>
            <w:noWrap/>
            <w:hideMark/>
          </w:tcPr>
          <w:p w14:paraId="06910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4F752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barometer above mean sea level</w:t>
            </w:r>
          </w:p>
        </w:tc>
        <w:tc>
          <w:tcPr>
            <w:tcW w:w="738" w:type="pct"/>
            <w:shd w:val="clear" w:color="auto" w:fill="auto"/>
            <w:noWrap/>
            <w:hideMark/>
          </w:tcPr>
          <w:p w14:paraId="1F3149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0F020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571C24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B5053CD" w14:textId="77777777" w:rsidTr="002C58A2">
        <w:trPr>
          <w:trHeight w:val="240"/>
        </w:trPr>
        <w:tc>
          <w:tcPr>
            <w:tcW w:w="176" w:type="pct"/>
            <w:shd w:val="clear" w:color="auto" w:fill="auto"/>
            <w:noWrap/>
            <w:hideMark/>
          </w:tcPr>
          <w:p w14:paraId="5EE06A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340" w:type="pct"/>
            <w:shd w:val="clear" w:color="auto" w:fill="auto"/>
            <w:noWrap/>
            <w:hideMark/>
          </w:tcPr>
          <w:p w14:paraId="62612E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53CD5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9E57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0 07 007</w:t>
            </w:r>
          </w:p>
        </w:tc>
        <w:tc>
          <w:tcPr>
            <w:tcW w:w="400" w:type="pct"/>
            <w:shd w:val="clear" w:color="auto" w:fill="auto"/>
            <w:noWrap/>
            <w:hideMark/>
          </w:tcPr>
          <w:p w14:paraId="0383F9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90D53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w:t>
            </w:r>
          </w:p>
        </w:tc>
        <w:tc>
          <w:tcPr>
            <w:tcW w:w="738" w:type="pct"/>
            <w:shd w:val="clear" w:color="auto" w:fill="auto"/>
            <w:noWrap/>
            <w:hideMark/>
          </w:tcPr>
          <w:p w14:paraId="0F3A32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69E6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0</w:t>
            </w:r>
          </w:p>
        </w:tc>
        <w:tc>
          <w:tcPr>
            <w:tcW w:w="610" w:type="pct"/>
            <w:shd w:val="clear" w:color="auto" w:fill="auto"/>
            <w:noWrap/>
            <w:hideMark/>
          </w:tcPr>
          <w:p w14:paraId="46DF30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638C47B" w14:textId="77777777" w:rsidTr="002C58A2">
        <w:trPr>
          <w:trHeight w:val="240"/>
        </w:trPr>
        <w:tc>
          <w:tcPr>
            <w:tcW w:w="176" w:type="pct"/>
            <w:shd w:val="clear" w:color="auto" w:fill="auto"/>
            <w:noWrap/>
            <w:hideMark/>
          </w:tcPr>
          <w:p w14:paraId="53ABD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340" w:type="pct"/>
            <w:shd w:val="clear" w:color="auto" w:fill="auto"/>
            <w:noWrap/>
            <w:hideMark/>
          </w:tcPr>
          <w:p w14:paraId="02CDAB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74237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325201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0 33 024</w:t>
            </w:r>
          </w:p>
        </w:tc>
        <w:tc>
          <w:tcPr>
            <w:tcW w:w="400" w:type="pct"/>
            <w:shd w:val="clear" w:color="auto" w:fill="auto"/>
            <w:noWrap/>
            <w:hideMark/>
          </w:tcPr>
          <w:p w14:paraId="0F222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2C36E6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elevation quality mark (for mobile stations)</w:t>
            </w:r>
          </w:p>
        </w:tc>
        <w:tc>
          <w:tcPr>
            <w:tcW w:w="531" w:type="pct"/>
            <w:shd w:val="clear" w:color="auto" w:fill="auto"/>
            <w:noWrap/>
            <w:hideMark/>
          </w:tcPr>
          <w:p w14:paraId="514320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73DB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43879F" w14:textId="77777777" w:rsidTr="002C58A2">
        <w:trPr>
          <w:trHeight w:val="240"/>
        </w:trPr>
        <w:tc>
          <w:tcPr>
            <w:tcW w:w="176" w:type="pct"/>
            <w:shd w:val="clear" w:color="auto" w:fill="auto"/>
            <w:noWrap/>
            <w:hideMark/>
          </w:tcPr>
          <w:p w14:paraId="3AD66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340" w:type="pct"/>
            <w:shd w:val="clear" w:color="auto" w:fill="auto"/>
            <w:noWrap/>
            <w:hideMark/>
          </w:tcPr>
          <w:p w14:paraId="4E3537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AA7B5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2206" w:type="pct"/>
            <w:gridSpan w:val="3"/>
            <w:shd w:val="clear" w:color="auto" w:fill="auto"/>
            <w:noWrap/>
            <w:hideMark/>
          </w:tcPr>
          <w:p w14:paraId="3EF1CF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information reported with vertical soundings</w:t>
            </w:r>
          </w:p>
        </w:tc>
        <w:tc>
          <w:tcPr>
            <w:tcW w:w="738" w:type="pct"/>
            <w:shd w:val="clear" w:color="auto" w:fill="auto"/>
            <w:noWrap/>
            <w:hideMark/>
          </w:tcPr>
          <w:p w14:paraId="5DB6C0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021D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37232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493288E" w14:textId="77777777" w:rsidTr="002C58A2">
        <w:trPr>
          <w:trHeight w:val="240"/>
        </w:trPr>
        <w:tc>
          <w:tcPr>
            <w:tcW w:w="176" w:type="pct"/>
            <w:shd w:val="clear" w:color="auto" w:fill="auto"/>
            <w:noWrap/>
            <w:hideMark/>
          </w:tcPr>
          <w:p w14:paraId="6BB6B9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340" w:type="pct"/>
            <w:shd w:val="clear" w:color="auto" w:fill="auto"/>
            <w:noWrap/>
            <w:hideMark/>
          </w:tcPr>
          <w:p w14:paraId="5BE8DC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F6815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6FE3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01B347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5DA18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2ADC47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FB8E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4524E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25D03A" w14:textId="77777777" w:rsidTr="002C58A2">
        <w:trPr>
          <w:trHeight w:val="240"/>
        </w:trPr>
        <w:tc>
          <w:tcPr>
            <w:tcW w:w="176" w:type="pct"/>
            <w:shd w:val="clear" w:color="auto" w:fill="auto"/>
            <w:noWrap/>
            <w:hideMark/>
          </w:tcPr>
          <w:p w14:paraId="4C87B3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340" w:type="pct"/>
            <w:shd w:val="clear" w:color="auto" w:fill="auto"/>
            <w:noWrap/>
            <w:hideMark/>
          </w:tcPr>
          <w:p w14:paraId="0CEE5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3C6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3B7C1C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400" w:type="pct"/>
            <w:shd w:val="clear" w:color="auto" w:fill="auto"/>
            <w:noWrap/>
            <w:hideMark/>
          </w:tcPr>
          <w:p w14:paraId="236D02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7FD91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738" w:type="pct"/>
            <w:shd w:val="clear" w:color="auto" w:fill="auto"/>
            <w:noWrap/>
            <w:hideMark/>
          </w:tcPr>
          <w:p w14:paraId="45D0F7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or middle clouds Nh</w:t>
            </w:r>
          </w:p>
        </w:tc>
        <w:tc>
          <w:tcPr>
            <w:tcW w:w="531" w:type="pct"/>
            <w:shd w:val="clear" w:color="auto" w:fill="auto"/>
            <w:noWrap/>
            <w:hideMark/>
          </w:tcPr>
          <w:p w14:paraId="7CBFD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70515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CB0A77" w14:textId="77777777" w:rsidTr="002C58A2">
        <w:trPr>
          <w:trHeight w:val="240"/>
        </w:trPr>
        <w:tc>
          <w:tcPr>
            <w:tcW w:w="176" w:type="pct"/>
            <w:shd w:val="clear" w:color="auto" w:fill="auto"/>
            <w:noWrap/>
            <w:hideMark/>
          </w:tcPr>
          <w:p w14:paraId="4AB219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340" w:type="pct"/>
            <w:shd w:val="clear" w:color="auto" w:fill="auto"/>
            <w:noWrap/>
            <w:hideMark/>
          </w:tcPr>
          <w:p w14:paraId="2D82D1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E9A03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57635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400" w:type="pct"/>
            <w:shd w:val="clear" w:color="auto" w:fill="auto"/>
            <w:noWrap/>
            <w:hideMark/>
          </w:tcPr>
          <w:p w14:paraId="62FE5B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2FC7D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738" w:type="pct"/>
            <w:shd w:val="clear" w:color="auto" w:fill="auto"/>
            <w:noWrap/>
            <w:hideMark/>
          </w:tcPr>
          <w:p w14:paraId="3B6E35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w:t>
            </w:r>
          </w:p>
        </w:tc>
        <w:tc>
          <w:tcPr>
            <w:tcW w:w="531" w:type="pct"/>
            <w:shd w:val="clear" w:color="auto" w:fill="auto"/>
            <w:noWrap/>
            <w:hideMark/>
          </w:tcPr>
          <w:p w14:paraId="0E111A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41246F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AD9801" w14:textId="77777777" w:rsidTr="002C58A2">
        <w:trPr>
          <w:trHeight w:val="240"/>
        </w:trPr>
        <w:tc>
          <w:tcPr>
            <w:tcW w:w="176" w:type="pct"/>
            <w:shd w:val="clear" w:color="auto" w:fill="auto"/>
            <w:noWrap/>
            <w:hideMark/>
          </w:tcPr>
          <w:p w14:paraId="615D32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340" w:type="pct"/>
            <w:shd w:val="clear" w:color="auto" w:fill="auto"/>
            <w:noWrap/>
            <w:hideMark/>
          </w:tcPr>
          <w:p w14:paraId="4F5E86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8557C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02A71D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6027F7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85AAF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4A1E94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clouds CL</w:t>
            </w:r>
          </w:p>
        </w:tc>
        <w:tc>
          <w:tcPr>
            <w:tcW w:w="531" w:type="pct"/>
            <w:shd w:val="clear" w:color="auto" w:fill="auto"/>
            <w:noWrap/>
            <w:hideMark/>
          </w:tcPr>
          <w:p w14:paraId="12308B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B5695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5ECF127" w14:textId="77777777" w:rsidTr="002C58A2">
        <w:trPr>
          <w:trHeight w:val="240"/>
        </w:trPr>
        <w:tc>
          <w:tcPr>
            <w:tcW w:w="176" w:type="pct"/>
            <w:shd w:val="clear" w:color="auto" w:fill="auto"/>
            <w:noWrap/>
            <w:hideMark/>
          </w:tcPr>
          <w:p w14:paraId="65AD62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340" w:type="pct"/>
            <w:shd w:val="clear" w:color="auto" w:fill="auto"/>
            <w:noWrap/>
            <w:hideMark/>
          </w:tcPr>
          <w:p w14:paraId="47ACEB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FD10F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253B1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7FC49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40FF1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62B2DF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Middle clouds CM</w:t>
            </w:r>
          </w:p>
        </w:tc>
        <w:tc>
          <w:tcPr>
            <w:tcW w:w="531" w:type="pct"/>
            <w:shd w:val="clear" w:color="auto" w:fill="auto"/>
            <w:noWrap/>
            <w:hideMark/>
          </w:tcPr>
          <w:p w14:paraId="033DC8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74352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6E1D95" w14:textId="77777777" w:rsidTr="002C58A2">
        <w:trPr>
          <w:trHeight w:val="240"/>
        </w:trPr>
        <w:tc>
          <w:tcPr>
            <w:tcW w:w="176" w:type="pct"/>
            <w:shd w:val="clear" w:color="auto" w:fill="auto"/>
            <w:noWrap/>
            <w:hideMark/>
          </w:tcPr>
          <w:p w14:paraId="5DEC3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63</w:t>
            </w:r>
          </w:p>
        </w:tc>
        <w:tc>
          <w:tcPr>
            <w:tcW w:w="340" w:type="pct"/>
            <w:shd w:val="clear" w:color="auto" w:fill="auto"/>
            <w:noWrap/>
            <w:hideMark/>
          </w:tcPr>
          <w:p w14:paraId="4A42C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FACE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80715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32C533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25F07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22B515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High clouds CH</w:t>
            </w:r>
          </w:p>
        </w:tc>
        <w:tc>
          <w:tcPr>
            <w:tcW w:w="531" w:type="pct"/>
            <w:shd w:val="clear" w:color="auto" w:fill="auto"/>
            <w:noWrap/>
            <w:hideMark/>
          </w:tcPr>
          <w:p w14:paraId="18177F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88690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BAF1196" w14:textId="77777777" w:rsidTr="002C58A2">
        <w:trPr>
          <w:trHeight w:val="240"/>
        </w:trPr>
        <w:tc>
          <w:tcPr>
            <w:tcW w:w="176" w:type="pct"/>
            <w:shd w:val="clear" w:color="auto" w:fill="auto"/>
            <w:noWrap/>
            <w:hideMark/>
          </w:tcPr>
          <w:p w14:paraId="4471A2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340" w:type="pct"/>
            <w:shd w:val="clear" w:color="auto" w:fill="auto"/>
            <w:noWrap/>
            <w:hideMark/>
          </w:tcPr>
          <w:p w14:paraId="56717D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ADCF7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6A11B6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44A1F4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41CD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3239B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531" w:type="pct"/>
            <w:shd w:val="clear" w:color="auto" w:fill="auto"/>
            <w:noWrap/>
            <w:hideMark/>
          </w:tcPr>
          <w:p w14:paraId="6BF3A2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7CBA2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1C1E22" w14:textId="77777777" w:rsidTr="002C58A2">
        <w:trPr>
          <w:trHeight w:val="240"/>
        </w:trPr>
        <w:tc>
          <w:tcPr>
            <w:tcW w:w="176" w:type="pct"/>
            <w:shd w:val="clear" w:color="auto" w:fill="auto"/>
            <w:noWrap/>
            <w:hideMark/>
          </w:tcPr>
          <w:p w14:paraId="56425A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340" w:type="pct"/>
            <w:shd w:val="clear" w:color="auto" w:fill="auto"/>
            <w:noWrap/>
            <w:hideMark/>
          </w:tcPr>
          <w:p w14:paraId="4AA2EE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7923D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426" w:type="pct"/>
            <w:shd w:val="clear" w:color="auto" w:fill="auto"/>
            <w:noWrap/>
            <w:hideMark/>
          </w:tcPr>
          <w:p w14:paraId="705A22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4CD8AC6E"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2F5BC6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738" w:type="pct"/>
            <w:shd w:val="clear" w:color="auto" w:fill="auto"/>
            <w:noWrap/>
            <w:hideMark/>
          </w:tcPr>
          <w:p w14:paraId="6EE8CA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739B3B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2551BF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0A2117" w14:textId="77777777" w:rsidTr="002C58A2">
        <w:trPr>
          <w:trHeight w:val="240"/>
        </w:trPr>
        <w:tc>
          <w:tcPr>
            <w:tcW w:w="176" w:type="pct"/>
            <w:shd w:val="clear" w:color="auto" w:fill="auto"/>
            <w:noWrap/>
            <w:hideMark/>
          </w:tcPr>
          <w:p w14:paraId="6DBCDD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66</w:t>
            </w:r>
          </w:p>
        </w:tc>
        <w:tc>
          <w:tcPr>
            <w:tcW w:w="340" w:type="pct"/>
            <w:shd w:val="clear" w:color="auto" w:fill="auto"/>
            <w:noWrap/>
            <w:hideMark/>
          </w:tcPr>
          <w:p w14:paraId="017F3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8B32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5D229A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137B58D2"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7E0B25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0CAA0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18AD952"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76C022F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20F5BE58" w14:textId="77777777" w:rsidTr="002C58A2">
        <w:trPr>
          <w:trHeight w:val="240"/>
        </w:trPr>
        <w:tc>
          <w:tcPr>
            <w:tcW w:w="176" w:type="pct"/>
            <w:shd w:val="clear" w:color="auto" w:fill="auto"/>
            <w:noWrap/>
            <w:hideMark/>
          </w:tcPr>
          <w:p w14:paraId="53A45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340" w:type="pct"/>
            <w:shd w:val="clear" w:color="auto" w:fill="auto"/>
            <w:noWrap/>
            <w:hideMark/>
          </w:tcPr>
          <w:p w14:paraId="624DC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BF8CE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0 31 002</w:t>
            </w:r>
          </w:p>
        </w:tc>
        <w:tc>
          <w:tcPr>
            <w:tcW w:w="426" w:type="pct"/>
            <w:shd w:val="clear" w:color="auto" w:fill="auto"/>
            <w:noWrap/>
            <w:hideMark/>
          </w:tcPr>
          <w:p w14:paraId="731758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61A70E9B"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2118" w:type="pct"/>
            <w:gridSpan w:val="2"/>
            <w:shd w:val="clear" w:color="auto" w:fill="auto"/>
            <w:noWrap/>
            <w:hideMark/>
          </w:tcPr>
          <w:p w14:paraId="60E82A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delayed descriptor replication factor</w:t>
            </w:r>
          </w:p>
        </w:tc>
        <w:tc>
          <w:tcPr>
            <w:tcW w:w="531" w:type="pct"/>
            <w:shd w:val="clear" w:color="auto" w:fill="auto"/>
            <w:noWrap/>
            <w:hideMark/>
          </w:tcPr>
          <w:p w14:paraId="45A5C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0395B2B7"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04D35654" w14:textId="77777777" w:rsidTr="002C58A2">
        <w:trPr>
          <w:trHeight w:val="240"/>
        </w:trPr>
        <w:tc>
          <w:tcPr>
            <w:tcW w:w="176" w:type="pct"/>
            <w:shd w:val="clear" w:color="auto" w:fill="auto"/>
            <w:noWrap/>
            <w:hideMark/>
          </w:tcPr>
          <w:p w14:paraId="0E9401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340" w:type="pct"/>
            <w:shd w:val="clear" w:color="auto" w:fill="auto"/>
            <w:noWrap/>
            <w:hideMark/>
          </w:tcPr>
          <w:p w14:paraId="5F12E2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27C05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084" w:type="pct"/>
            <w:gridSpan w:val="6"/>
            <w:shd w:val="clear" w:color="auto" w:fill="auto"/>
            <w:noWrap/>
            <w:hideMark/>
          </w:tcPr>
          <w:p w14:paraId="1AFD5C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dewpoint and wind data at a pressure level with radiosonde position and higher precision of pressure and geopotential height</w:t>
            </w:r>
          </w:p>
        </w:tc>
      </w:tr>
      <w:tr w:rsidR="000E609B" w:rsidRPr="000E609B" w14:paraId="0B57E536" w14:textId="77777777" w:rsidTr="002C58A2">
        <w:trPr>
          <w:trHeight w:val="240"/>
        </w:trPr>
        <w:tc>
          <w:tcPr>
            <w:tcW w:w="176" w:type="pct"/>
            <w:shd w:val="clear" w:color="auto" w:fill="auto"/>
            <w:noWrap/>
            <w:hideMark/>
          </w:tcPr>
          <w:p w14:paraId="3AA379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340" w:type="pct"/>
            <w:shd w:val="clear" w:color="auto" w:fill="auto"/>
            <w:noWrap/>
            <w:hideMark/>
          </w:tcPr>
          <w:p w14:paraId="2C6EA6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BF35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23D9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0087CB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491E6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1C47D1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0A41B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152D71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68CDA2" w14:textId="77777777" w:rsidTr="002C58A2">
        <w:trPr>
          <w:trHeight w:val="240"/>
        </w:trPr>
        <w:tc>
          <w:tcPr>
            <w:tcW w:w="176" w:type="pct"/>
            <w:shd w:val="clear" w:color="auto" w:fill="auto"/>
            <w:noWrap/>
            <w:hideMark/>
          </w:tcPr>
          <w:p w14:paraId="4600E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340" w:type="pct"/>
            <w:shd w:val="clear" w:color="auto" w:fill="auto"/>
            <w:noWrap/>
            <w:hideMark/>
          </w:tcPr>
          <w:p w14:paraId="2C9230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F570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A01E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4746AD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D6F4E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3232B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CDCE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3B68D9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E7DB5D" w14:textId="77777777" w:rsidTr="002C58A2">
        <w:trPr>
          <w:trHeight w:val="240"/>
        </w:trPr>
        <w:tc>
          <w:tcPr>
            <w:tcW w:w="176" w:type="pct"/>
            <w:shd w:val="clear" w:color="auto" w:fill="auto"/>
            <w:noWrap/>
            <w:hideMark/>
          </w:tcPr>
          <w:p w14:paraId="0FA5A6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340" w:type="pct"/>
            <w:shd w:val="clear" w:color="auto" w:fill="auto"/>
            <w:noWrap/>
            <w:hideMark/>
          </w:tcPr>
          <w:p w14:paraId="60FCF6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38348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E8957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2 07 001</w:t>
            </w:r>
          </w:p>
        </w:tc>
        <w:tc>
          <w:tcPr>
            <w:tcW w:w="400" w:type="pct"/>
            <w:shd w:val="clear" w:color="auto" w:fill="auto"/>
            <w:noWrap/>
            <w:hideMark/>
          </w:tcPr>
          <w:p w14:paraId="35F03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5BBEF6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531" w:type="pct"/>
            <w:shd w:val="clear" w:color="auto" w:fill="auto"/>
            <w:noWrap/>
            <w:hideMark/>
          </w:tcPr>
          <w:p w14:paraId="480335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3E2A9D78"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3930797B" w14:textId="77777777" w:rsidTr="002C58A2">
        <w:trPr>
          <w:trHeight w:val="240"/>
        </w:trPr>
        <w:tc>
          <w:tcPr>
            <w:tcW w:w="176" w:type="pct"/>
            <w:shd w:val="clear" w:color="auto" w:fill="auto"/>
            <w:noWrap/>
            <w:hideMark/>
          </w:tcPr>
          <w:p w14:paraId="70D73F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340" w:type="pct"/>
            <w:shd w:val="clear" w:color="auto" w:fill="auto"/>
            <w:noWrap/>
            <w:hideMark/>
          </w:tcPr>
          <w:p w14:paraId="0CA42F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1BF7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78BD12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086FAE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F8A2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3299DB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0</w:t>
            </w:r>
          </w:p>
        </w:tc>
        <w:tc>
          <w:tcPr>
            <w:tcW w:w="531" w:type="pct"/>
            <w:shd w:val="clear" w:color="auto" w:fill="auto"/>
            <w:noWrap/>
            <w:hideMark/>
          </w:tcPr>
          <w:p w14:paraId="5387EC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208569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8F6FB6" w14:textId="77777777" w:rsidTr="002C58A2">
        <w:trPr>
          <w:trHeight w:val="240"/>
        </w:trPr>
        <w:tc>
          <w:tcPr>
            <w:tcW w:w="176" w:type="pct"/>
            <w:shd w:val="clear" w:color="auto" w:fill="auto"/>
            <w:noWrap/>
            <w:hideMark/>
          </w:tcPr>
          <w:p w14:paraId="13B143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340" w:type="pct"/>
            <w:shd w:val="clear" w:color="auto" w:fill="auto"/>
            <w:noWrap/>
            <w:hideMark/>
          </w:tcPr>
          <w:p w14:paraId="126F65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691A2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2C1A3E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400" w:type="pct"/>
            <w:shd w:val="clear" w:color="auto" w:fill="auto"/>
            <w:noWrap/>
            <w:hideMark/>
          </w:tcPr>
          <w:p w14:paraId="05E93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F7671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w:t>
            </w:r>
          </w:p>
        </w:tc>
        <w:tc>
          <w:tcPr>
            <w:tcW w:w="738" w:type="pct"/>
            <w:shd w:val="clear" w:color="auto" w:fill="auto"/>
            <w:noWrap/>
            <w:hideMark/>
          </w:tcPr>
          <w:p w14:paraId="5DFAB6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1</w:t>
            </w:r>
          </w:p>
        </w:tc>
        <w:tc>
          <w:tcPr>
            <w:tcW w:w="531" w:type="pct"/>
            <w:shd w:val="clear" w:color="auto" w:fill="auto"/>
            <w:noWrap/>
            <w:hideMark/>
          </w:tcPr>
          <w:p w14:paraId="762D96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gpm, 0</w:t>
            </w:r>
          </w:p>
        </w:tc>
        <w:tc>
          <w:tcPr>
            <w:tcW w:w="610" w:type="pct"/>
            <w:shd w:val="clear" w:color="auto" w:fill="auto"/>
            <w:noWrap/>
            <w:hideMark/>
          </w:tcPr>
          <w:p w14:paraId="4DF2A4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8A358F" w14:textId="77777777" w:rsidTr="002C58A2">
        <w:trPr>
          <w:trHeight w:val="240"/>
        </w:trPr>
        <w:tc>
          <w:tcPr>
            <w:tcW w:w="176" w:type="pct"/>
            <w:shd w:val="clear" w:color="auto" w:fill="auto"/>
            <w:noWrap/>
            <w:hideMark/>
          </w:tcPr>
          <w:p w14:paraId="49BD7E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340" w:type="pct"/>
            <w:shd w:val="clear" w:color="auto" w:fill="auto"/>
            <w:noWrap/>
            <w:hideMark/>
          </w:tcPr>
          <w:p w14:paraId="05A1FF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2CBE5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32F04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2 07 000</w:t>
            </w:r>
          </w:p>
        </w:tc>
        <w:tc>
          <w:tcPr>
            <w:tcW w:w="400" w:type="pct"/>
            <w:shd w:val="clear" w:color="auto" w:fill="auto"/>
            <w:noWrap/>
            <w:hideMark/>
          </w:tcPr>
          <w:p w14:paraId="4DD764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B447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738" w:type="pct"/>
            <w:shd w:val="clear" w:color="auto" w:fill="auto"/>
            <w:noWrap/>
            <w:hideMark/>
          </w:tcPr>
          <w:p w14:paraId="6C0D2F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Cancel</w:t>
            </w:r>
          </w:p>
        </w:tc>
        <w:tc>
          <w:tcPr>
            <w:tcW w:w="531" w:type="pct"/>
            <w:shd w:val="clear" w:color="auto" w:fill="auto"/>
            <w:noWrap/>
            <w:hideMark/>
          </w:tcPr>
          <w:p w14:paraId="50DCB6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3E46ADE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63675B2D" w14:textId="77777777" w:rsidTr="002C58A2">
        <w:trPr>
          <w:trHeight w:val="240"/>
        </w:trPr>
        <w:tc>
          <w:tcPr>
            <w:tcW w:w="176" w:type="pct"/>
            <w:shd w:val="clear" w:color="auto" w:fill="auto"/>
            <w:noWrap/>
            <w:hideMark/>
          </w:tcPr>
          <w:p w14:paraId="293583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340" w:type="pct"/>
            <w:shd w:val="clear" w:color="auto" w:fill="auto"/>
            <w:noWrap/>
            <w:hideMark/>
          </w:tcPr>
          <w:p w14:paraId="04F308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AA8A5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2ECE8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459251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95013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2FFA78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36E365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4CC602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B1548E" w14:textId="77777777" w:rsidTr="002C58A2">
        <w:trPr>
          <w:trHeight w:val="240"/>
        </w:trPr>
        <w:tc>
          <w:tcPr>
            <w:tcW w:w="176" w:type="pct"/>
            <w:shd w:val="clear" w:color="auto" w:fill="auto"/>
            <w:noWrap/>
            <w:hideMark/>
          </w:tcPr>
          <w:p w14:paraId="0F21B7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340" w:type="pct"/>
            <w:shd w:val="clear" w:color="auto" w:fill="auto"/>
            <w:noWrap/>
            <w:hideMark/>
          </w:tcPr>
          <w:p w14:paraId="1B7ED2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5BC6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ACE0A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0D8626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E6CAA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59C8D0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07FDE2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31E210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7AEE64B" w14:textId="77777777" w:rsidTr="002C58A2">
        <w:trPr>
          <w:trHeight w:val="240"/>
        </w:trPr>
        <w:tc>
          <w:tcPr>
            <w:tcW w:w="176" w:type="pct"/>
            <w:shd w:val="clear" w:color="auto" w:fill="auto"/>
            <w:noWrap/>
            <w:hideMark/>
          </w:tcPr>
          <w:p w14:paraId="5605A5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340" w:type="pct"/>
            <w:shd w:val="clear" w:color="auto" w:fill="auto"/>
            <w:noWrap/>
            <w:hideMark/>
          </w:tcPr>
          <w:p w14:paraId="31A538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A717E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F114E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400" w:type="pct"/>
            <w:shd w:val="clear" w:color="auto" w:fill="auto"/>
            <w:noWrap/>
            <w:hideMark/>
          </w:tcPr>
          <w:p w14:paraId="35FE6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AC1E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738" w:type="pct"/>
            <w:shd w:val="clear" w:color="auto" w:fill="auto"/>
            <w:noWrap/>
            <w:hideMark/>
          </w:tcPr>
          <w:p w14:paraId="7B54FF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06E3B5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68B3E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3B4716" w14:textId="77777777" w:rsidTr="002C58A2">
        <w:trPr>
          <w:trHeight w:val="240"/>
        </w:trPr>
        <w:tc>
          <w:tcPr>
            <w:tcW w:w="176" w:type="pct"/>
            <w:shd w:val="clear" w:color="auto" w:fill="auto"/>
            <w:noWrap/>
            <w:hideMark/>
          </w:tcPr>
          <w:p w14:paraId="6BC5A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340" w:type="pct"/>
            <w:shd w:val="clear" w:color="auto" w:fill="auto"/>
            <w:noWrap/>
            <w:hideMark/>
          </w:tcPr>
          <w:p w14:paraId="1974C1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42F2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65B58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400" w:type="pct"/>
            <w:shd w:val="clear" w:color="auto" w:fill="auto"/>
            <w:noWrap/>
            <w:hideMark/>
          </w:tcPr>
          <w:p w14:paraId="696E61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AAB8F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738" w:type="pct"/>
            <w:shd w:val="clear" w:color="auto" w:fill="auto"/>
            <w:noWrap/>
            <w:hideMark/>
          </w:tcPr>
          <w:p w14:paraId="32A196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7C18B4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5AD81F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9285A3" w14:textId="77777777" w:rsidTr="002C58A2">
        <w:trPr>
          <w:trHeight w:val="240"/>
        </w:trPr>
        <w:tc>
          <w:tcPr>
            <w:tcW w:w="176" w:type="pct"/>
            <w:shd w:val="clear" w:color="auto" w:fill="auto"/>
            <w:noWrap/>
            <w:hideMark/>
          </w:tcPr>
          <w:p w14:paraId="6D22D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340" w:type="pct"/>
            <w:shd w:val="clear" w:color="auto" w:fill="auto"/>
            <w:noWrap/>
            <w:hideMark/>
          </w:tcPr>
          <w:p w14:paraId="6C5EFC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30A17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052D3D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400" w:type="pct"/>
            <w:shd w:val="clear" w:color="auto" w:fill="auto"/>
            <w:noWrap/>
            <w:hideMark/>
          </w:tcPr>
          <w:p w14:paraId="339528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C5025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738" w:type="pct"/>
            <w:shd w:val="clear" w:color="auto" w:fill="auto"/>
            <w:noWrap/>
            <w:hideMark/>
          </w:tcPr>
          <w:p w14:paraId="29C04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40" w:type="pct"/>
            <w:gridSpan w:val="2"/>
            <w:shd w:val="clear" w:color="auto" w:fill="auto"/>
            <w:noWrap/>
            <w:hideMark/>
          </w:tcPr>
          <w:p w14:paraId="512DDD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r>
      <w:tr w:rsidR="000E609B" w:rsidRPr="000E609B" w14:paraId="7B233EA1" w14:textId="77777777" w:rsidTr="002C58A2">
        <w:trPr>
          <w:trHeight w:val="240"/>
        </w:trPr>
        <w:tc>
          <w:tcPr>
            <w:tcW w:w="176" w:type="pct"/>
            <w:shd w:val="clear" w:color="auto" w:fill="auto"/>
            <w:noWrap/>
            <w:hideMark/>
          </w:tcPr>
          <w:p w14:paraId="7B1DAF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340" w:type="pct"/>
            <w:shd w:val="clear" w:color="auto" w:fill="auto"/>
            <w:noWrap/>
            <w:hideMark/>
          </w:tcPr>
          <w:p w14:paraId="3CDA3A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B097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67F4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400" w:type="pct"/>
            <w:shd w:val="clear" w:color="auto" w:fill="auto"/>
            <w:noWrap/>
            <w:hideMark/>
          </w:tcPr>
          <w:p w14:paraId="6B2FE0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6C50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738" w:type="pct"/>
            <w:shd w:val="clear" w:color="auto" w:fill="auto"/>
            <w:noWrap/>
            <w:hideMark/>
          </w:tcPr>
          <w:p w14:paraId="6FA8F1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F455E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634F7A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C853EB" w14:textId="77777777" w:rsidTr="002C58A2">
        <w:trPr>
          <w:trHeight w:val="240"/>
        </w:trPr>
        <w:tc>
          <w:tcPr>
            <w:tcW w:w="176" w:type="pct"/>
            <w:shd w:val="clear" w:color="auto" w:fill="auto"/>
            <w:noWrap/>
            <w:hideMark/>
          </w:tcPr>
          <w:p w14:paraId="12268E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340" w:type="pct"/>
            <w:shd w:val="clear" w:color="auto" w:fill="auto"/>
            <w:noWrap/>
            <w:hideMark/>
          </w:tcPr>
          <w:p w14:paraId="6C2C90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4A522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4E240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580DAA1C"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1F43E6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0AF7B0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B2B042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1C4AFC93"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19E07F23" w14:textId="77777777" w:rsidTr="002C58A2">
        <w:trPr>
          <w:trHeight w:val="240"/>
        </w:trPr>
        <w:tc>
          <w:tcPr>
            <w:tcW w:w="176" w:type="pct"/>
            <w:shd w:val="clear" w:color="auto" w:fill="auto"/>
            <w:noWrap/>
            <w:hideMark/>
          </w:tcPr>
          <w:p w14:paraId="374820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340" w:type="pct"/>
            <w:shd w:val="clear" w:color="auto" w:fill="auto"/>
            <w:noWrap/>
            <w:hideMark/>
          </w:tcPr>
          <w:p w14:paraId="652349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5C7E9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426" w:type="pct"/>
            <w:shd w:val="clear" w:color="auto" w:fill="auto"/>
            <w:noWrap/>
            <w:hideMark/>
          </w:tcPr>
          <w:p w14:paraId="314D1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7542490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0AF85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738" w:type="pct"/>
            <w:shd w:val="clear" w:color="auto" w:fill="auto"/>
            <w:noWrap/>
            <w:hideMark/>
          </w:tcPr>
          <w:p w14:paraId="7564F5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D2D409F"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0C14ED4E"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2BB96E57" w14:textId="77777777" w:rsidTr="002C58A2">
        <w:trPr>
          <w:trHeight w:val="240"/>
        </w:trPr>
        <w:tc>
          <w:tcPr>
            <w:tcW w:w="176" w:type="pct"/>
            <w:shd w:val="clear" w:color="auto" w:fill="auto"/>
            <w:noWrap/>
            <w:hideMark/>
          </w:tcPr>
          <w:p w14:paraId="547A25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83</w:t>
            </w:r>
          </w:p>
        </w:tc>
        <w:tc>
          <w:tcPr>
            <w:tcW w:w="340" w:type="pct"/>
            <w:shd w:val="clear" w:color="auto" w:fill="auto"/>
            <w:noWrap/>
            <w:hideMark/>
          </w:tcPr>
          <w:p w14:paraId="6CF2EE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EBFE1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2944" w:type="pct"/>
            <w:gridSpan w:val="4"/>
            <w:shd w:val="clear" w:color="auto" w:fill="auto"/>
            <w:noWrap/>
            <w:hideMark/>
          </w:tcPr>
          <w:p w14:paraId="624BF9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shear data at a pressure level with radiosonde position</w:t>
            </w:r>
          </w:p>
          <w:p w14:paraId="179D3B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601E7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1210DB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6E449F4A" w14:textId="77777777" w:rsidTr="002C58A2">
        <w:trPr>
          <w:trHeight w:val="240"/>
        </w:trPr>
        <w:tc>
          <w:tcPr>
            <w:tcW w:w="176" w:type="pct"/>
            <w:shd w:val="clear" w:color="auto" w:fill="auto"/>
            <w:noWrap/>
            <w:hideMark/>
          </w:tcPr>
          <w:p w14:paraId="03CACB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340" w:type="pct"/>
            <w:shd w:val="clear" w:color="auto" w:fill="auto"/>
            <w:noWrap/>
            <w:hideMark/>
          </w:tcPr>
          <w:p w14:paraId="15FC73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E793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1F05D6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3DF46C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505AD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25DD08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2B98EE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25093B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331B71" w14:textId="77777777" w:rsidTr="002C58A2">
        <w:trPr>
          <w:trHeight w:val="240"/>
        </w:trPr>
        <w:tc>
          <w:tcPr>
            <w:tcW w:w="176" w:type="pct"/>
            <w:shd w:val="clear" w:color="auto" w:fill="auto"/>
            <w:noWrap/>
            <w:hideMark/>
          </w:tcPr>
          <w:p w14:paraId="599FC2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340" w:type="pct"/>
            <w:shd w:val="clear" w:color="auto" w:fill="auto"/>
            <w:noWrap/>
            <w:hideMark/>
          </w:tcPr>
          <w:p w14:paraId="60F4D8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C1EBA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31E8FE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526B33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5A0AF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3086C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D101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2CF279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D8062D0" w14:textId="77777777" w:rsidTr="002C58A2">
        <w:trPr>
          <w:trHeight w:val="240"/>
        </w:trPr>
        <w:tc>
          <w:tcPr>
            <w:tcW w:w="176" w:type="pct"/>
            <w:shd w:val="clear" w:color="auto" w:fill="auto"/>
            <w:noWrap/>
            <w:hideMark/>
          </w:tcPr>
          <w:p w14:paraId="5CB0BB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86</w:t>
            </w:r>
          </w:p>
        </w:tc>
        <w:tc>
          <w:tcPr>
            <w:tcW w:w="340" w:type="pct"/>
            <w:shd w:val="clear" w:color="auto" w:fill="auto"/>
            <w:noWrap/>
            <w:hideMark/>
          </w:tcPr>
          <w:p w14:paraId="030F7A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3D4C9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153682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674B10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5BFBE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67EEB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B2761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40C62B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7FE859" w14:textId="77777777" w:rsidTr="002C58A2">
        <w:trPr>
          <w:trHeight w:val="240"/>
        </w:trPr>
        <w:tc>
          <w:tcPr>
            <w:tcW w:w="176" w:type="pct"/>
            <w:shd w:val="clear" w:color="auto" w:fill="auto"/>
            <w:noWrap/>
            <w:hideMark/>
          </w:tcPr>
          <w:p w14:paraId="115B8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340" w:type="pct"/>
            <w:shd w:val="clear" w:color="auto" w:fill="auto"/>
            <w:noWrap/>
            <w:hideMark/>
          </w:tcPr>
          <w:p w14:paraId="7EB215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F453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0838D3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07076C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2CEE5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16596E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7FF303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28C8A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0407AE" w14:textId="77777777" w:rsidTr="002C58A2">
        <w:trPr>
          <w:trHeight w:val="240"/>
        </w:trPr>
        <w:tc>
          <w:tcPr>
            <w:tcW w:w="176" w:type="pct"/>
            <w:shd w:val="clear" w:color="auto" w:fill="auto"/>
            <w:noWrap/>
            <w:hideMark/>
          </w:tcPr>
          <w:p w14:paraId="2A016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340" w:type="pct"/>
            <w:shd w:val="clear" w:color="auto" w:fill="auto"/>
            <w:noWrap/>
            <w:hideMark/>
          </w:tcPr>
          <w:p w14:paraId="11FF49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9A43A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C6F6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58C087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D0ACF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52C455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51046B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31990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B0EEC7" w14:textId="77777777" w:rsidTr="002C58A2">
        <w:trPr>
          <w:trHeight w:val="240"/>
        </w:trPr>
        <w:tc>
          <w:tcPr>
            <w:tcW w:w="176" w:type="pct"/>
            <w:shd w:val="clear" w:color="auto" w:fill="auto"/>
            <w:noWrap/>
            <w:hideMark/>
          </w:tcPr>
          <w:p w14:paraId="2DA77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340" w:type="pct"/>
            <w:shd w:val="clear" w:color="auto" w:fill="auto"/>
            <w:noWrap/>
            <w:hideMark/>
          </w:tcPr>
          <w:p w14:paraId="0C22C2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C9F4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6BFC1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0 11 061</w:t>
            </w:r>
          </w:p>
        </w:tc>
        <w:tc>
          <w:tcPr>
            <w:tcW w:w="400" w:type="pct"/>
            <w:shd w:val="clear" w:color="auto" w:fill="auto"/>
            <w:noWrap/>
            <w:hideMark/>
          </w:tcPr>
          <w:p w14:paraId="356FA4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70650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below</w:t>
            </w:r>
          </w:p>
        </w:tc>
        <w:tc>
          <w:tcPr>
            <w:tcW w:w="738" w:type="pct"/>
            <w:shd w:val="clear" w:color="auto" w:fill="auto"/>
            <w:noWrap/>
            <w:hideMark/>
          </w:tcPr>
          <w:p w14:paraId="685709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E1996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66AB74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6E78D3B" w14:textId="77777777" w:rsidTr="002C58A2">
        <w:trPr>
          <w:trHeight w:val="240"/>
        </w:trPr>
        <w:tc>
          <w:tcPr>
            <w:tcW w:w="176" w:type="pct"/>
            <w:shd w:val="clear" w:color="auto" w:fill="auto"/>
            <w:noWrap/>
            <w:hideMark/>
          </w:tcPr>
          <w:p w14:paraId="50C523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340" w:type="pct"/>
            <w:shd w:val="clear" w:color="auto" w:fill="auto"/>
            <w:noWrap/>
            <w:hideMark/>
          </w:tcPr>
          <w:p w14:paraId="35FD61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480F7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292A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0 11 062</w:t>
            </w:r>
          </w:p>
        </w:tc>
        <w:tc>
          <w:tcPr>
            <w:tcW w:w="400" w:type="pct"/>
            <w:shd w:val="clear" w:color="auto" w:fill="auto"/>
            <w:noWrap/>
            <w:hideMark/>
          </w:tcPr>
          <w:p w14:paraId="7FB433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F3989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above</w:t>
            </w:r>
          </w:p>
        </w:tc>
        <w:tc>
          <w:tcPr>
            <w:tcW w:w="738" w:type="pct"/>
            <w:shd w:val="clear" w:color="auto" w:fill="auto"/>
            <w:noWrap/>
            <w:hideMark/>
          </w:tcPr>
          <w:p w14:paraId="1D5C00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D9CB5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2FDB9B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bl>
    <w:p w14:paraId="47C163AB" w14:textId="77777777" w:rsidR="000E609B" w:rsidRPr="000E609B" w:rsidRDefault="000E609B" w:rsidP="000E609B"/>
    <w:p w14:paraId="2800FFB0" w14:textId="28712C3E"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w:t>
      </w:r>
      <w:r w:rsidRPr="000E609B">
        <w:rPr>
          <w:rFonts w:eastAsiaTheme="minorHAnsi"/>
          <w:b/>
          <w:bCs/>
          <w:sz w:val="22"/>
          <w:szCs w:val="22"/>
          <w:lang w:val="en-US"/>
        </w:rPr>
        <w:tab/>
        <w:t>REPORTING PRACTICES</w:t>
      </w:r>
    </w:p>
    <w:p w14:paraId="2E310F64" w14:textId="31D45FB8"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 Identification of launch site and instrumentation for P, T, U and wind measurements &lt;3 01 111&gt;</w:t>
      </w:r>
    </w:p>
    <w:p w14:paraId="2B284CB1"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2.2.1.1</w:t>
      </w:r>
      <w:r w:rsidRPr="000E609B">
        <w:rPr>
          <w:rFonts w:eastAsiaTheme="minorHAnsi"/>
          <w:b/>
          <w:bCs/>
          <w:sz w:val="22"/>
          <w:szCs w:val="22"/>
          <w:lang w:val="en-US"/>
        </w:rPr>
        <w:tab/>
        <w:t>Sequence for WIGOS station identifier</w:t>
      </w:r>
    </w:p>
    <w:p w14:paraId="237D2F80" w14:textId="0B4C4258" w:rsidR="000E609B" w:rsidRPr="00592398" w:rsidRDefault="000E609B" w:rsidP="00592398">
      <w:r w:rsidRPr="000E609B">
        <w:t xml:space="preserve">The sequence WIGOS station identifier (WSI) &lt;3 01 150&gt; shall be added before the first element if not included in the sequence. </w:t>
      </w:r>
    </w:p>
    <w:p w14:paraId="1493FAF9"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2.2.1.2</w:t>
      </w:r>
      <w:r w:rsidRPr="000E609B">
        <w:rPr>
          <w:rFonts w:eastAsiaTheme="minorHAnsi"/>
          <w:b/>
          <w:bCs/>
          <w:sz w:val="22"/>
          <w:szCs w:val="22"/>
          <w:lang w:val="en-US"/>
        </w:rPr>
        <w:tab/>
        <w:t>WSI values</w:t>
      </w:r>
      <w:r w:rsidRPr="000E609B">
        <w:rPr>
          <w:rFonts w:eastAsiaTheme="minorHAnsi"/>
          <w:b/>
          <w:bCs/>
          <w:sz w:val="22"/>
          <w:szCs w:val="22"/>
          <w:lang w:val="en-US"/>
        </w:rPr>
        <w:tab/>
      </w:r>
    </w:p>
    <w:p w14:paraId="58638E6A" w14:textId="63C76F71" w:rsidR="000E609B" w:rsidRPr="00592398" w:rsidRDefault="000E609B" w:rsidP="00592398">
      <w:r w:rsidRPr="000E609B">
        <w:t xml:space="preserve">The elements of sequence WSI &lt;3 01 150&gt; shall not be set to missing and shall have the values corresponding with the station record in  </w:t>
      </w:r>
      <w:hyperlink r:id="rId22" w:history="1">
        <w:r w:rsidRPr="000E609B">
          <w:rPr>
            <w:color w:val="0000FF"/>
          </w:rPr>
          <w:t>https://oscar.wmo.int/surface</w:t>
        </w:r>
      </w:hyperlink>
      <w:r w:rsidRPr="000E609B">
        <w:t>.</w:t>
      </w:r>
    </w:p>
    <w:p w14:paraId="7E5B64B3"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2.2.1.3</w:t>
      </w:r>
      <w:r w:rsidRPr="000E609B">
        <w:rPr>
          <w:rFonts w:eastAsiaTheme="minorHAnsi"/>
          <w:b/>
          <w:bCs/>
          <w:sz w:val="22"/>
          <w:szCs w:val="22"/>
          <w:lang w:val="en-US"/>
        </w:rPr>
        <w:tab/>
        <w:t>Identification of launch site</w:t>
      </w:r>
    </w:p>
    <w:p w14:paraId="13333252" w14:textId="77777777" w:rsidR="000E609B" w:rsidRPr="000E609B" w:rsidRDefault="000E609B" w:rsidP="000E609B">
      <w:pPr>
        <w:spacing w:before="120"/>
        <w:rPr>
          <w:rFonts w:eastAsia="SimSun"/>
          <w:lang w:eastAsia="zh-CN"/>
        </w:rPr>
      </w:pPr>
      <w:r w:rsidRPr="000E609B">
        <w:rPr>
          <w:rFonts w:eastAsia="SimSun"/>
          <w:lang w:eastAsia="zh-CN"/>
        </w:rPr>
        <w:t>WMO block number &lt;0 01 001&gt; and WMO station number &lt;0 01 002&gt; shall be always reported as a non-missing value in reports from a fixed land station. WMO block and station number may be included in reports from a fixed sea station if available.</w:t>
      </w:r>
    </w:p>
    <w:p w14:paraId="59B200E3" w14:textId="0AD2ACBC" w:rsidR="000E609B" w:rsidRPr="00592398" w:rsidRDefault="000E609B" w:rsidP="00592398">
      <w:pPr>
        <w:spacing w:before="120"/>
        <w:rPr>
          <w:rFonts w:eastAsia="SimSun"/>
          <w:lang w:eastAsia="zh-CN"/>
        </w:rPr>
      </w:pPr>
      <w:r w:rsidRPr="000E609B">
        <w:rPr>
          <w:rFonts w:eastAsia="SimSun"/>
          <w:lang w:eastAsia="zh-CN"/>
        </w:rPr>
        <w:t>Ship or mobile land station identifier &lt;0 01 011&gt; shall be always reported not exceeding 9 characters in reports from ships or mobile stations. Ship or mobile station identifier &lt;0 01 011&gt; shall be always set to a missing value in reports from a fixed land station.</w:t>
      </w:r>
    </w:p>
    <w:p w14:paraId="1CD8DFA8"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2.2.1.4</w:t>
      </w:r>
      <w:r w:rsidRPr="000E609B">
        <w:rPr>
          <w:rFonts w:eastAsiaTheme="minorHAnsi"/>
          <w:b/>
          <w:bCs/>
          <w:sz w:val="22"/>
          <w:szCs w:val="22"/>
          <w:lang w:val="en-US"/>
        </w:rPr>
        <w:tab/>
        <w:t>Instrumentation for P, T, U and wind measurement</w:t>
      </w:r>
    </w:p>
    <w:p w14:paraId="3B602026" w14:textId="7859B07C" w:rsidR="000E609B" w:rsidRPr="00592398" w:rsidRDefault="000E609B" w:rsidP="00592398">
      <w:pPr>
        <w:spacing w:before="120"/>
        <w:rPr>
          <w:rFonts w:eastAsia="SimSun"/>
          <w:lang w:eastAsia="zh-CN"/>
        </w:rPr>
      </w:pPr>
      <w:r w:rsidRPr="000E609B">
        <w:rPr>
          <w:rFonts w:eastAsia="SimSun"/>
          <w:lang w:eastAsia="zh-CN"/>
        </w:rPr>
        <w:t>Radiosonde type &lt;0 02 011&gt;, solar and infrared radiation correction &lt;0 02 013&gt;, tracking techniques/status of system used &lt;0 02 014&gt; and type of measuring equipment used &lt; 0 02 003&gt; shall be reported.</w:t>
      </w:r>
    </w:p>
    <w:p w14:paraId="71BE26C5"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2.2.2 Date/time of launch &lt;3 01 113&gt;</w:t>
      </w:r>
    </w:p>
    <w:p w14:paraId="26E25305" w14:textId="77777777" w:rsidR="000E609B" w:rsidRPr="000E609B" w:rsidRDefault="000E609B" w:rsidP="000E609B">
      <w:pPr>
        <w:spacing w:before="120"/>
        <w:rPr>
          <w:rFonts w:eastAsia="SimSun"/>
          <w:lang w:eastAsia="zh-CN"/>
        </w:rPr>
      </w:pPr>
      <w:r w:rsidRPr="000E609B">
        <w:rPr>
          <w:rFonts w:eastAsia="SimSun"/>
          <w:lang w:eastAsia="zh-CN"/>
        </w:rPr>
        <w:t>Time significance &lt;0 08 021&gt; shall always be set to 18 to indicate that the following entries specify the date and time of launching the radiosonde.</w:t>
      </w:r>
    </w:p>
    <w:p w14:paraId="7F9E8083" w14:textId="013CAA41" w:rsidR="000E609B" w:rsidRPr="00592398" w:rsidRDefault="000E609B" w:rsidP="00592398">
      <w:pPr>
        <w:spacing w:before="240" w:after="240"/>
        <w:rPr>
          <w:rFonts w:eastAsia="SimSun"/>
          <w:lang w:eastAsia="zh-CN"/>
        </w:rPr>
      </w:pPr>
      <w:r w:rsidRPr="000E609B">
        <w:rPr>
          <w:rFonts w:eastAsia="SimSun"/>
          <w:lang w:eastAsia="zh-CN"/>
        </w:rPr>
        <w:t xml:space="preserve">The true time of launch shall be reported with year, month day &lt;3 01 011&gt; and hour, minute, second &lt;3 01 013&gt;. </w:t>
      </w:r>
    </w:p>
    <w:p w14:paraId="02F2DC1F" w14:textId="6860CFA0" w:rsidR="000E609B" w:rsidRPr="00592398" w:rsidRDefault="000E609B" w:rsidP="00592398">
      <w:pPr>
        <w:tabs>
          <w:tab w:val="left" w:pos="2640"/>
        </w:tabs>
        <w:rPr>
          <w:rFonts w:eastAsia="SimSun"/>
          <w:sz w:val="21"/>
          <w:szCs w:val="21"/>
          <w:lang w:eastAsia="zh-CN"/>
        </w:rPr>
      </w:pPr>
      <w:r w:rsidRPr="000E609B">
        <w:rPr>
          <w:rFonts w:eastAsia="SimSun"/>
          <w:sz w:val="21"/>
          <w:szCs w:val="21"/>
          <w:lang w:eastAsia="zh-CN"/>
        </w:rPr>
        <w:t>Time of launch &lt;3 01 013&gt; shall be reported with the highest possible accuracy available. If the launch time is not available with second accuracy, the entry &lt;0 04 006&gt; for seconds shall be set to zero.</w:t>
      </w:r>
    </w:p>
    <w:p w14:paraId="39F348A2"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2.2.3 Horizontal and vertical coordinates of launch site &lt;3 01 114&gt;</w:t>
      </w:r>
    </w:p>
    <w:p w14:paraId="4536519C" w14:textId="77777777" w:rsidR="000E609B" w:rsidRPr="000E609B" w:rsidRDefault="000E609B" w:rsidP="000E609B">
      <w:pPr>
        <w:spacing w:before="120"/>
        <w:rPr>
          <w:rFonts w:eastAsia="SimSun"/>
          <w:lang w:eastAsia="zh-CN"/>
        </w:rPr>
      </w:pPr>
      <w:r w:rsidRPr="000E609B">
        <w:rPr>
          <w:rFonts w:eastAsia="SimSun"/>
          <w:bCs/>
          <w:lang w:eastAsia="zh-CN"/>
        </w:rPr>
        <w:t>Latitude (high accuracy) &lt;0</w:t>
      </w:r>
      <w:r w:rsidRPr="000E609B">
        <w:rPr>
          <w:rFonts w:eastAsia="SimSun"/>
          <w:lang w:eastAsia="zh-CN"/>
        </w:rPr>
        <w:t> </w:t>
      </w:r>
      <w:r w:rsidRPr="000E609B">
        <w:rPr>
          <w:rFonts w:eastAsia="SimSun"/>
          <w:bCs/>
          <w:lang w:eastAsia="zh-CN"/>
        </w:rPr>
        <w:t>05 001&gt; and longitude</w:t>
      </w:r>
      <w:r w:rsidRPr="000E609B">
        <w:rPr>
          <w:rFonts w:eastAsia="SimSun"/>
          <w:lang w:eastAsia="zh-CN"/>
        </w:rPr>
        <w:t xml:space="preserve"> (high accuracy) &lt;0 06 001&gt; of the launch site shall be reported in degrees with precision in 10</w:t>
      </w:r>
      <w:r w:rsidRPr="000E609B">
        <w:rPr>
          <w:rFonts w:eastAsia="SimSun"/>
          <w:vertAlign w:val="superscript"/>
          <w:lang w:eastAsia="zh-CN"/>
        </w:rPr>
        <w:t>–5</w:t>
      </w:r>
      <w:r w:rsidRPr="000E609B">
        <w:rPr>
          <w:rFonts w:eastAsia="SimSun"/>
          <w:lang w:eastAsia="zh-CN"/>
        </w:rPr>
        <w:t xml:space="preserve"> of a degree.</w:t>
      </w:r>
    </w:p>
    <w:p w14:paraId="4FE5A796" w14:textId="77777777" w:rsidR="000E609B" w:rsidRPr="000E609B" w:rsidRDefault="000E609B" w:rsidP="000E609B">
      <w:pPr>
        <w:spacing w:before="120"/>
        <w:rPr>
          <w:rFonts w:eastAsia="SimSun"/>
          <w:lang w:eastAsia="zh-CN"/>
        </w:rPr>
      </w:pPr>
      <w:r w:rsidRPr="000E609B">
        <w:rPr>
          <w:rFonts w:eastAsia="SimSun"/>
          <w:lang w:eastAsia="zh-CN"/>
        </w:rPr>
        <w:t>Height of station ground above mean sea level &lt;0 07 030&gt; and height of barometer above mean sea level &lt;0 07 031&gt; shall be reported in metres with precision in tenths of a metre.</w:t>
      </w:r>
    </w:p>
    <w:p w14:paraId="385AFE22" w14:textId="77777777" w:rsidR="000E609B" w:rsidRPr="000E609B" w:rsidRDefault="000E609B" w:rsidP="000E609B">
      <w:pPr>
        <w:spacing w:before="120"/>
        <w:rPr>
          <w:rFonts w:eastAsia="SimSun"/>
          <w:lang w:eastAsia="zh-CN"/>
        </w:rPr>
      </w:pPr>
      <w:r w:rsidRPr="000E609B">
        <w:rPr>
          <w:rFonts w:eastAsia="SimSun"/>
          <w:lang w:eastAsia="zh-CN"/>
        </w:rPr>
        <w:t>Height &lt;0 07 007&gt; of release of sonde above mean sea level shall be reported in metres.</w:t>
      </w:r>
    </w:p>
    <w:p w14:paraId="08CD295D" w14:textId="6A39CB3D" w:rsidR="000E609B" w:rsidRPr="000E609B" w:rsidRDefault="000E609B" w:rsidP="00592398">
      <w:pPr>
        <w:spacing w:before="120"/>
        <w:rPr>
          <w:rFonts w:eastAsia="SimSun"/>
          <w:lang w:eastAsia="zh-CN"/>
        </w:rPr>
      </w:pPr>
      <w:r w:rsidRPr="000E609B">
        <w:rPr>
          <w:rFonts w:eastAsia="SimSun"/>
          <w:lang w:eastAsia="zh-CN"/>
        </w:rPr>
        <w:t>Station elevation quality mark &lt;0 33 024&gt; shall be reported to indicate the accuracy of the vertical coordinates of the mobile land station. Fixed land stations and sea stations shall report this datum as a missing value.</w:t>
      </w:r>
    </w:p>
    <w:p w14:paraId="626C8030" w14:textId="11031B1E" w:rsidR="000E609B" w:rsidRPr="00592398" w:rsidRDefault="000E609B" w:rsidP="00592398">
      <w:pPr>
        <w:tabs>
          <w:tab w:val="left" w:pos="2640"/>
        </w:tabs>
        <w:spacing w:before="240" w:after="240"/>
        <w:rPr>
          <w:rFonts w:eastAsia="SimSun"/>
          <w:lang w:eastAsia="zh-CN"/>
        </w:rPr>
      </w:pPr>
      <w:r w:rsidRPr="000E609B">
        <w:rPr>
          <w:rFonts w:eastAsia="SimSun"/>
          <w:lang w:eastAsia="zh-CN"/>
        </w:rPr>
        <w:t>Note: The official altitude of the aerodrome (HA) shall not be used to report Height of station ground above mean sea level &lt;0 07 030&gt; in BUFR messages from aerodromes. Those are two different vertical coordinates. "Height of station ground above mean sea level" for each station should be made available to the encoding centre concerned, which may be a centre within the same NMHS or other NMC/RTH.</w:t>
      </w:r>
    </w:p>
    <w:p w14:paraId="4E080513" w14:textId="4F344937" w:rsidR="000E609B" w:rsidRPr="00592398" w:rsidRDefault="000E609B" w:rsidP="00592398">
      <w:pPr>
        <w:tabs>
          <w:tab w:val="clear" w:pos="1134"/>
        </w:tabs>
        <w:spacing w:before="240" w:after="240"/>
        <w:jc w:val="left"/>
        <w:rPr>
          <w:rFonts w:eastAsiaTheme="minorHAnsi"/>
          <w:b/>
          <w:bCs/>
          <w:sz w:val="22"/>
          <w:szCs w:val="22"/>
        </w:rPr>
      </w:pPr>
      <w:r w:rsidRPr="008E4D91">
        <w:rPr>
          <w:rFonts w:eastAsiaTheme="minorHAnsi"/>
          <w:b/>
          <w:bCs/>
          <w:sz w:val="22"/>
          <w:szCs w:val="22"/>
        </w:rPr>
        <w:t>GBON 2.2.4</w:t>
      </w:r>
      <w:r w:rsidRPr="008E4D91">
        <w:rPr>
          <w:rFonts w:eastAsiaTheme="minorHAnsi"/>
          <w:b/>
          <w:bCs/>
          <w:sz w:val="22"/>
          <w:szCs w:val="22"/>
        </w:rPr>
        <w:tab/>
      </w:r>
      <w:r w:rsidRPr="008E4D91">
        <w:rPr>
          <w:rFonts w:eastAsiaTheme="minorHAnsi"/>
          <w:b/>
          <w:bCs/>
          <w:sz w:val="22"/>
          <w:szCs w:val="22"/>
        </w:rPr>
        <w:tab/>
        <w:t>Cloud information reported with vertical sounding &lt;3 02 049&gt;</w:t>
      </w:r>
    </w:p>
    <w:p w14:paraId="24B78BB0" w14:textId="77777777" w:rsidR="000E609B" w:rsidRPr="00DD55FF" w:rsidRDefault="000E609B" w:rsidP="00592398">
      <w:pPr>
        <w:tabs>
          <w:tab w:val="clear" w:pos="1134"/>
        </w:tabs>
        <w:spacing w:before="240" w:after="240"/>
        <w:jc w:val="left"/>
        <w:rPr>
          <w:rFonts w:eastAsiaTheme="minorHAnsi"/>
          <w:b/>
          <w:bCs/>
          <w:sz w:val="22"/>
          <w:szCs w:val="22"/>
          <w:lang w:val="fr-CH"/>
        </w:rPr>
      </w:pPr>
      <w:r w:rsidRPr="00DD55FF">
        <w:rPr>
          <w:rFonts w:eastAsiaTheme="minorHAnsi"/>
          <w:b/>
          <w:bCs/>
          <w:sz w:val="22"/>
          <w:szCs w:val="22"/>
          <w:lang w:val="fr-CH"/>
        </w:rPr>
        <w:t>GBON 2.2.4.1</w:t>
      </w:r>
      <w:r w:rsidRPr="00DD55FF">
        <w:rPr>
          <w:rFonts w:eastAsiaTheme="minorHAnsi"/>
          <w:b/>
          <w:bCs/>
          <w:sz w:val="22"/>
          <w:szCs w:val="22"/>
          <w:lang w:val="fr-CH"/>
        </w:rPr>
        <w:tab/>
        <w:t xml:space="preserve">Vertical </w:t>
      </w:r>
      <w:r w:rsidRPr="007F698B">
        <w:rPr>
          <w:rFonts w:eastAsiaTheme="minorHAnsi"/>
          <w:b/>
          <w:bCs/>
          <w:sz w:val="22"/>
          <w:szCs w:val="22"/>
          <w:lang w:val="fr-CH"/>
        </w:rPr>
        <w:t>significance</w:t>
      </w:r>
      <w:r w:rsidRPr="00DD55FF">
        <w:rPr>
          <w:rFonts w:eastAsiaTheme="minorHAnsi"/>
          <w:b/>
          <w:bCs/>
          <w:sz w:val="22"/>
          <w:szCs w:val="22"/>
          <w:lang w:val="fr-CH"/>
        </w:rPr>
        <w:t xml:space="preserve"> (surface observations) – Code table 0 08 002</w:t>
      </w:r>
    </w:p>
    <w:p w14:paraId="307693FD" w14:textId="77777777" w:rsidR="000E609B" w:rsidRPr="000E609B" w:rsidRDefault="000E609B" w:rsidP="000E609B">
      <w:r w:rsidRPr="000E609B">
        <w:t>To specify vertical significance &lt;0 08 002&gt; within the sequence 3 02 049, a code figure shall be selected in the following way:</w:t>
      </w:r>
    </w:p>
    <w:p w14:paraId="50181B77" w14:textId="77777777" w:rsidR="000E609B" w:rsidRPr="000E609B" w:rsidRDefault="000E609B" w:rsidP="000E609B">
      <w:r w:rsidRPr="000E609B">
        <w:t>(a)</w:t>
      </w:r>
      <w:r w:rsidRPr="000E609B">
        <w:tab/>
        <w:t>If low clouds are observed, then code figure 7 (Low cloud) shall be used;</w:t>
      </w:r>
    </w:p>
    <w:p w14:paraId="47E273CE" w14:textId="77777777" w:rsidR="000E609B" w:rsidRPr="000E609B" w:rsidRDefault="000E609B" w:rsidP="000E609B">
      <w:r w:rsidRPr="000E609B">
        <w:t>(b)</w:t>
      </w:r>
      <w:r w:rsidRPr="000E609B">
        <w:tab/>
        <w:t>If there are no low clouds but middle clouds are observed, then code figure 8 (Middle clouds) shall be used;</w:t>
      </w:r>
    </w:p>
    <w:p w14:paraId="55817BED" w14:textId="77777777" w:rsidR="000E609B" w:rsidRPr="000E609B" w:rsidRDefault="000E609B" w:rsidP="000E609B">
      <w:r w:rsidRPr="000E609B">
        <w:t>(c)</w:t>
      </w:r>
      <w:r w:rsidRPr="000E609B">
        <w:tab/>
        <w:t>If there are no low and there are no middle clouds but high clouds are observed, then code figure 0 shall be used;</w:t>
      </w:r>
    </w:p>
    <w:p w14:paraId="637C27FC" w14:textId="77777777" w:rsidR="000E609B" w:rsidRPr="000E609B" w:rsidRDefault="000E609B" w:rsidP="000E609B">
      <w:r w:rsidRPr="000E609B">
        <w:t>(d)</w:t>
      </w:r>
      <w:r w:rsidRPr="000E609B">
        <w:tab/>
        <w:t>If sky is obscured by fog and/or other phenomena, then code figure 5 (Ceiling) shall be used;</w:t>
      </w:r>
    </w:p>
    <w:p w14:paraId="2D16D62D" w14:textId="77777777" w:rsidR="000E609B" w:rsidRPr="000E609B" w:rsidRDefault="000E609B" w:rsidP="000E609B">
      <w:r w:rsidRPr="000E609B">
        <w:t>(e)</w:t>
      </w:r>
      <w:r w:rsidRPr="000E609B">
        <w:tab/>
        <w:t>If there are no clouds (clear sky), then code figure 62 (Value not applicable) shall be used;</w:t>
      </w:r>
    </w:p>
    <w:p w14:paraId="4222157D" w14:textId="0D9ECB38" w:rsidR="000E609B" w:rsidRPr="000E609B" w:rsidRDefault="000E609B" w:rsidP="000E609B">
      <w:r w:rsidRPr="000E609B">
        <w:t>(f)</w:t>
      </w:r>
      <w:r w:rsidRPr="000E609B">
        <w:tab/>
        <w:t>If the cloud cover is not discernible for reasons other than (d) above or observation is not made, then code figure 63 (Missing value) shall be used.</w:t>
      </w:r>
    </w:p>
    <w:p w14:paraId="309F22D8"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w:t>
      </w:r>
      <w:r w:rsidRPr="000E609B">
        <w:rPr>
          <w:rFonts w:eastAsiaTheme="minorHAnsi"/>
          <w:b/>
          <w:bCs/>
          <w:sz w:val="22"/>
          <w:szCs w:val="22"/>
          <w:lang w:val="en-US"/>
        </w:rPr>
        <w:tab/>
        <w:t>Cloud amount (of low or middle clouds) – Code table 0 20 011</w:t>
      </w:r>
    </w:p>
    <w:p w14:paraId="36664371" w14:textId="4E6F446D" w:rsidR="000E609B" w:rsidRPr="000E609B" w:rsidRDefault="000E609B" w:rsidP="000E609B">
      <w:r w:rsidRPr="000E609B">
        <w:t>Amount of all the low clouds (clouds of the genera Stratocumulus, Stratus, Cumulus, and Cumulonimbus) present or, if no low clouds are present, the amount of all the middle clouds (clouds of the genera Altocumulus, Altostratus, and Nimbostratus) present.</w:t>
      </w:r>
    </w:p>
    <w:p w14:paraId="0C362656" w14:textId="77777777" w:rsidR="000E609B" w:rsidRPr="000E609B" w:rsidRDefault="000E609B" w:rsidP="0059385A">
      <w:pPr>
        <w:spacing w:before="240" w:after="240"/>
      </w:pPr>
      <w:r w:rsidRPr="000E609B">
        <w:rPr>
          <w:b/>
          <w:bCs/>
        </w:rPr>
        <w:lastRenderedPageBreak/>
        <w:t>GBON 2.2.4.2.1</w:t>
      </w:r>
      <w:r w:rsidRPr="000E609B">
        <w:rPr>
          <w:b/>
          <w:bCs/>
        </w:rPr>
        <w:tab/>
      </w:r>
      <w:r w:rsidRPr="000E609B">
        <w:t>Cloud amount shall be reported as follows:</w:t>
      </w:r>
    </w:p>
    <w:p w14:paraId="14697462" w14:textId="77777777" w:rsidR="000E609B" w:rsidRPr="000E609B" w:rsidRDefault="000E609B" w:rsidP="000E609B">
      <w:pPr>
        <w:ind w:left="1440" w:hanging="720"/>
      </w:pPr>
      <w:r w:rsidRPr="000E609B">
        <w:t>(a)</w:t>
      </w:r>
      <w:r w:rsidRPr="000E609B">
        <w:tab/>
        <w:t>If there are low clouds, then the total amount of all low clouds, as actually seen by the observer during the observation shall be reported for the cloud amount;</w:t>
      </w:r>
    </w:p>
    <w:p w14:paraId="2CA27D7D" w14:textId="77777777" w:rsidR="000E609B" w:rsidRPr="000E609B" w:rsidRDefault="000E609B" w:rsidP="000E609B">
      <w:pPr>
        <w:ind w:left="1440" w:hanging="720"/>
      </w:pPr>
      <w:r w:rsidRPr="000E609B">
        <w:t>(b)</w:t>
      </w:r>
      <w:r w:rsidRPr="000E609B">
        <w:tab/>
        <w:t>If there are no low clouds but there are middle clouds, then the total amount of the middle clouds shall be reported for the cloud amount;</w:t>
      </w:r>
    </w:p>
    <w:p w14:paraId="67E16D92" w14:textId="4ED8B1EE" w:rsidR="000E609B" w:rsidRPr="000E609B" w:rsidRDefault="000E609B" w:rsidP="0059385A">
      <w:pPr>
        <w:ind w:left="1440" w:hanging="720"/>
      </w:pPr>
      <w:r w:rsidRPr="000E609B">
        <w:t>(c)</w:t>
      </w:r>
      <w:r w:rsidRPr="000E609B">
        <w:tab/>
        <w:t>If there are no low clouds and there are no middle clouds but there are high clouds (clouds of the genera Cirrus, Cirrocumulus, and Cirrostratus), then the cloud amount shall be reported as zero.</w:t>
      </w:r>
    </w:p>
    <w:p w14:paraId="4E35651C"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2.2.4.2.2</w:t>
      </w:r>
      <w:r w:rsidRPr="000E609B">
        <w:rPr>
          <w:rFonts w:eastAsiaTheme="minorHAnsi"/>
          <w:b/>
          <w:bCs/>
          <w:sz w:val="22"/>
          <w:szCs w:val="22"/>
          <w:lang w:val="en-US"/>
        </w:rPr>
        <w:tab/>
      </w:r>
    </w:p>
    <w:p w14:paraId="7174D2AA"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Amount of Altocumulus perlucidus or Stratocumulus perlucidus (“mackerel sky”) shall be reported using code figure 7 or less since breaks are always present in this cloud form even if it extends over the whole celestial dome. </w:t>
      </w:r>
    </w:p>
    <w:p w14:paraId="2BC2B5B5"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2.2.4.2.3</w:t>
      </w:r>
      <w:r w:rsidRPr="000E609B">
        <w:rPr>
          <w:rFonts w:eastAsiaTheme="minorHAnsi"/>
          <w:b/>
          <w:bCs/>
          <w:sz w:val="22"/>
          <w:szCs w:val="22"/>
          <w:lang w:val="en-US"/>
        </w:rPr>
        <w:tab/>
      </w:r>
    </w:p>
    <w:p w14:paraId="67C1AF20"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clouds reported for cloud amount are observed through fog or an analogous phenomenon, the cloud amount shall be reported as if these phenomena were not present. </w:t>
      </w:r>
    </w:p>
    <w:p w14:paraId="1B04FCF3"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2.2.4.2.4</w:t>
      </w:r>
      <w:r w:rsidRPr="000E609B">
        <w:rPr>
          <w:rFonts w:eastAsiaTheme="minorHAnsi"/>
          <w:b/>
          <w:bCs/>
          <w:sz w:val="22"/>
          <w:szCs w:val="22"/>
          <w:lang w:val="en-US"/>
        </w:rPr>
        <w:tab/>
      </w:r>
    </w:p>
    <w:p w14:paraId="2968B18C"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If the clouds reported for cloud amount include contrails, then the cloud amount shall include the amount of persistent contrails. Rapidly dissipating contrails shall not be included in the value for the cloud amount.</w:t>
      </w:r>
    </w:p>
    <w:p w14:paraId="56EF5709"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w:t>
      </w:r>
      <w:r w:rsidRPr="000E609B">
        <w:rPr>
          <w:rFonts w:eastAsiaTheme="minorHAnsi"/>
          <w:b/>
          <w:bCs/>
          <w:sz w:val="22"/>
          <w:szCs w:val="22"/>
          <w:lang w:val="en-US"/>
        </w:rPr>
        <w:tab/>
        <w:t>Height of base of lowest cloud</w:t>
      </w:r>
    </w:p>
    <w:p w14:paraId="36EAE975" w14:textId="77777777" w:rsidR="000E609B" w:rsidRPr="000E609B" w:rsidRDefault="000E609B" w:rsidP="000E609B">
      <w:r w:rsidRPr="000E609B">
        <w:t>Height above surface of the base &lt;0 20 013&gt; of the lowest cloud seen</w:t>
      </w:r>
      <w:r w:rsidRPr="000E609B">
        <w:rPr>
          <w:i/>
        </w:rPr>
        <w:t xml:space="preserve"> </w:t>
      </w:r>
      <w:r w:rsidRPr="000E609B">
        <w:t>shall be reported in</w:t>
      </w:r>
      <w:r w:rsidRPr="000E609B">
        <w:rPr>
          <w:i/>
        </w:rPr>
        <w:t xml:space="preserve"> </w:t>
      </w:r>
      <w:r w:rsidRPr="000E609B">
        <w:t>metres (with precision in tens of metres).</w:t>
      </w:r>
    </w:p>
    <w:p w14:paraId="6D0B0AA3" w14:textId="77777777" w:rsidR="000E609B" w:rsidRPr="000E609B" w:rsidRDefault="000E609B" w:rsidP="000E609B">
      <w:r w:rsidRPr="000E609B">
        <w:t>Note:</w:t>
      </w:r>
      <w:r w:rsidRPr="000E609B">
        <w:tab/>
        <w:t>The term « height above surface » shall be considered as being the height above the official aerodrome elevation or above station elevation at a non-aerodrome station or the height above water surface of sea or lake.</w:t>
      </w:r>
    </w:p>
    <w:p w14:paraId="3EAB7C4F"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2.2.4.3.1</w:t>
      </w:r>
      <w:r w:rsidRPr="000E609B">
        <w:rPr>
          <w:rFonts w:eastAsiaTheme="minorHAnsi"/>
          <w:b/>
          <w:bCs/>
          <w:sz w:val="22"/>
          <w:szCs w:val="22"/>
          <w:lang w:val="en-US"/>
        </w:rPr>
        <w:tab/>
      </w:r>
    </w:p>
    <w:p w14:paraId="53CCA8FB"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station is in fog, a sandstorm or in blowing snow but the sky is discernible, the base of the lowest cloud shall refer to the base of the lowest cloud observed, if any. When, under the above conditions, the sky is not discernible, the base of the lowest cloud shall be replaced by vertical visibility. </w:t>
      </w:r>
    </w:p>
    <w:p w14:paraId="37F281C3"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2.2.4.3.2</w:t>
      </w:r>
      <w:r w:rsidRPr="000E609B">
        <w:rPr>
          <w:rFonts w:eastAsiaTheme="minorHAnsi"/>
          <w:b/>
          <w:bCs/>
          <w:sz w:val="22"/>
          <w:szCs w:val="22"/>
          <w:lang w:val="en-US"/>
        </w:rPr>
        <w:tab/>
      </w:r>
    </w:p>
    <w:p w14:paraId="6D68F55F"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no cloud is reported (total cloud cover = 0) </w:t>
      </w:r>
      <w:r w:rsidRPr="000E609B">
        <w:rPr>
          <w:rFonts w:eastAsiaTheme="minorHAnsi"/>
          <w:sz w:val="22"/>
          <w:szCs w:val="22"/>
          <w:lang w:val="en-US"/>
        </w:rPr>
        <w:t>the base of the lowest cloud</w:t>
      </w:r>
      <w:r w:rsidRPr="000E609B">
        <w:rPr>
          <w:rFonts w:eastAsiaTheme="minorHAnsi"/>
          <w:iCs/>
          <w:sz w:val="22"/>
          <w:szCs w:val="22"/>
          <w:lang w:val="en-US"/>
        </w:rPr>
        <w:t xml:space="preserve"> </w:t>
      </w:r>
      <w:r w:rsidRPr="000E609B">
        <w:rPr>
          <w:rFonts w:eastAsiaTheme="minorHAnsi"/>
          <w:i/>
          <w:iCs/>
          <w:sz w:val="22"/>
          <w:szCs w:val="22"/>
          <w:lang w:val="en-US"/>
        </w:rPr>
        <w:t>shall be reported as a missing value.</w:t>
      </w:r>
    </w:p>
    <w:p w14:paraId="2BE5A255"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2.2.4.3.3</w:t>
      </w:r>
      <w:r w:rsidRPr="000E609B">
        <w:rPr>
          <w:rFonts w:eastAsiaTheme="minorHAnsi"/>
          <w:b/>
          <w:bCs/>
          <w:sz w:val="22"/>
          <w:szCs w:val="22"/>
          <w:lang w:val="en-US"/>
        </w:rPr>
        <w:tab/>
      </w:r>
    </w:p>
    <w:p w14:paraId="1C7EA173" w14:textId="7449188B" w:rsidR="000E609B" w:rsidRPr="00843075" w:rsidRDefault="000E609B" w:rsidP="00843075">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by national decision, clouds with bases below the station are reported from the station and clouds with bases below and tops above the station are observed, </w:t>
      </w:r>
      <w:r w:rsidRPr="000E609B">
        <w:rPr>
          <w:rFonts w:eastAsiaTheme="minorHAnsi"/>
          <w:sz w:val="22"/>
          <w:szCs w:val="22"/>
          <w:lang w:val="en-US"/>
        </w:rPr>
        <w:t xml:space="preserve">the </w:t>
      </w:r>
      <w:r w:rsidRPr="000E609B">
        <w:rPr>
          <w:rFonts w:eastAsiaTheme="minorHAnsi"/>
          <w:sz w:val="22"/>
          <w:szCs w:val="22"/>
          <w:lang w:val="en-US"/>
        </w:rPr>
        <w:lastRenderedPageBreak/>
        <w:t>base of the lowest cloud</w:t>
      </w:r>
      <w:r w:rsidRPr="000E609B">
        <w:rPr>
          <w:rFonts w:eastAsiaTheme="minorHAnsi"/>
          <w:i/>
          <w:iCs/>
          <w:sz w:val="22"/>
          <w:szCs w:val="22"/>
          <w:lang w:val="en-US"/>
        </w:rPr>
        <w:t xml:space="preserve"> shall be reported</w:t>
      </w:r>
      <w:r w:rsidRPr="000E609B">
        <w:rPr>
          <w:rFonts w:eastAsiaTheme="minorHAnsi"/>
          <w:i/>
          <w:sz w:val="22"/>
          <w:szCs w:val="22"/>
          <w:lang w:val="en-US"/>
        </w:rPr>
        <w:t xml:space="preserve"> having a negative value if the base of cloud is discernible, or </w:t>
      </w:r>
      <w:r w:rsidRPr="000E609B">
        <w:rPr>
          <w:rFonts w:eastAsiaTheme="minorHAnsi"/>
          <w:i/>
          <w:iCs/>
          <w:sz w:val="22"/>
          <w:szCs w:val="22"/>
          <w:lang w:val="en-US"/>
        </w:rPr>
        <w:t>as a missing value</w:t>
      </w:r>
      <w:r w:rsidRPr="000E609B">
        <w:rPr>
          <w:rFonts w:eastAsiaTheme="minorHAnsi"/>
          <w:i/>
          <w:sz w:val="22"/>
          <w:szCs w:val="22"/>
          <w:lang w:val="en-US"/>
        </w:rPr>
        <w:t>.</w:t>
      </w:r>
    </w:p>
    <w:p w14:paraId="41048847"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w:t>
      </w:r>
      <w:r w:rsidRPr="000E609B">
        <w:rPr>
          <w:rFonts w:eastAsiaTheme="minorHAnsi"/>
          <w:b/>
          <w:bCs/>
          <w:sz w:val="22"/>
          <w:szCs w:val="22"/>
          <w:lang w:val="en-US"/>
        </w:rPr>
        <w:tab/>
      </w:r>
      <w:r w:rsidRPr="000E609B">
        <w:rPr>
          <w:rFonts w:eastAsiaTheme="minorHAnsi"/>
          <w:b/>
          <w:bCs/>
          <w:sz w:val="22"/>
          <w:szCs w:val="22"/>
          <w:lang w:val="en-US"/>
        </w:rPr>
        <w:tab/>
        <w:t>Cloud type of low, middle and high clouds – Code table 0 20 012</w:t>
      </w:r>
    </w:p>
    <w:p w14:paraId="4A973C04" w14:textId="0E3EE8D2" w:rsidR="000E609B" w:rsidRPr="000E609B" w:rsidRDefault="000E609B" w:rsidP="00843075">
      <w:pPr>
        <w:spacing w:before="120"/>
      </w:pPr>
      <w:r w:rsidRPr="000E609B">
        <w:t xml:space="preserve">Clouds of the genera Stratocumulus, Stratus, Cumulus, and Cumulonimbus </w:t>
      </w:r>
      <w:r w:rsidRPr="000E609B">
        <w:rPr>
          <w:lang w:val="en-US"/>
        </w:rPr>
        <w:t xml:space="preserve">(low clouds) </w:t>
      </w:r>
      <w:r w:rsidRPr="000E609B">
        <w:t>shall be reported for the first entry 0 20 012, clouds of the genera Altocumulus, Altostratus, and Nimbostratus (middle clouds) shall be reported for the second entry 0 20 012 and clouds of the genera Cirrus, Cirrocumulus, and Cirrostratus (high clouds) shall be reported for the third entry 0 20 012.</w:t>
      </w:r>
    </w:p>
    <w:p w14:paraId="5D1D7BA3" w14:textId="77777777" w:rsidR="00843075"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2.2.4.4.1</w:t>
      </w:r>
      <w:r w:rsidRPr="000E609B">
        <w:rPr>
          <w:rFonts w:eastAsiaTheme="minorHAnsi"/>
          <w:b/>
          <w:bCs/>
          <w:sz w:val="22"/>
          <w:szCs w:val="22"/>
          <w:lang w:val="en-US"/>
        </w:rPr>
        <w:tab/>
      </w:r>
    </w:p>
    <w:p w14:paraId="26E64CB5" w14:textId="315320C9" w:rsidR="000E609B" w:rsidRPr="000E609B" w:rsidRDefault="000E609B" w:rsidP="00DB53AD">
      <w:pPr>
        <w:tabs>
          <w:tab w:val="clear" w:pos="1134"/>
        </w:tabs>
        <w:spacing w:before="240" w:after="240"/>
        <w:jc w:val="left"/>
        <w:rPr>
          <w:rFonts w:eastAsiaTheme="minorHAnsi"/>
          <w:sz w:val="22"/>
          <w:szCs w:val="22"/>
          <w:lang w:val="en-US"/>
        </w:rPr>
      </w:pPr>
      <w:r w:rsidRPr="000E609B">
        <w:rPr>
          <w:rFonts w:eastAsiaTheme="minorHAnsi"/>
          <w:sz w:val="22"/>
          <w:szCs w:val="22"/>
          <w:lang w:val="en-US"/>
        </w:rPr>
        <w:t xml:space="preserve">The reporting of type of low, middle and high clouds shall be as specified in the </w:t>
      </w:r>
      <w:r w:rsidRPr="000E609B">
        <w:rPr>
          <w:rFonts w:eastAsiaTheme="minorHAnsi"/>
          <w:i/>
          <w:sz w:val="22"/>
          <w:szCs w:val="22"/>
          <w:lang w:val="en-US"/>
        </w:rPr>
        <w:t>International Cloud Atlas</w:t>
      </w:r>
      <w:r w:rsidRPr="000E609B">
        <w:rPr>
          <w:rFonts w:eastAsiaTheme="minorHAnsi"/>
          <w:sz w:val="22"/>
          <w:szCs w:val="22"/>
          <w:lang w:val="en-US"/>
        </w:rPr>
        <w:t xml:space="preserve"> (WMO-No. 407), Volume I. </w:t>
      </w:r>
    </w:p>
    <w:p w14:paraId="2887A831" w14:textId="77777777" w:rsidR="000E609B" w:rsidRPr="000E609B"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w:t>
      </w:r>
      <w:r w:rsidRPr="000E609B">
        <w:rPr>
          <w:rFonts w:eastAsiaTheme="minorHAnsi"/>
          <w:b/>
          <w:bCs/>
          <w:sz w:val="22"/>
          <w:szCs w:val="22"/>
          <w:lang w:val="en-US"/>
        </w:rPr>
        <w:tab/>
        <w:t>Sea/water temperature</w:t>
      </w:r>
    </w:p>
    <w:p w14:paraId="774C245B" w14:textId="77777777" w:rsidR="000E609B" w:rsidRPr="000E609B" w:rsidRDefault="000E609B" w:rsidP="000E609B">
      <w:pPr>
        <w:spacing w:before="120"/>
      </w:pPr>
      <w:r w:rsidRPr="000E609B">
        <w:t>Sea/water temperature &lt;0 22 043&gt; shall be reported in kelvin (with precision in hundredths of a kelvin). Sea/water temperature data shall be reported with precision in hundredths of a degree even if they are available with the accuracy in tenths of a degree.</w:t>
      </w:r>
    </w:p>
    <w:p w14:paraId="3F1BBEFB" w14:textId="77777777" w:rsidR="000E609B" w:rsidRPr="000E609B" w:rsidRDefault="000E609B" w:rsidP="000E609B">
      <w:pPr>
        <w:ind w:left="1701"/>
      </w:pPr>
    </w:p>
    <w:p w14:paraId="267A69D8" w14:textId="77777777" w:rsidR="000E609B" w:rsidRPr="000E609B" w:rsidRDefault="000E609B" w:rsidP="000E609B">
      <w:pPr>
        <w:rPr>
          <w:lang w:eastAsia="zh-CN"/>
        </w:rPr>
      </w:pPr>
      <w:r w:rsidRPr="000E609B">
        <w:rPr>
          <w:lang w:eastAsia="zh-CN"/>
        </w:rPr>
        <w:t>Notes:</w:t>
      </w:r>
    </w:p>
    <w:p w14:paraId="413B41F6" w14:textId="77777777" w:rsidR="000E609B" w:rsidRPr="000E609B" w:rsidRDefault="000E609B" w:rsidP="000E609B">
      <w:pPr>
        <w:rPr>
          <w:lang w:eastAsia="zh-CN"/>
        </w:rPr>
      </w:pPr>
      <w:r w:rsidRPr="000E609B">
        <w:rPr>
          <w:lang w:eastAsia="zh-CN"/>
        </w:rPr>
        <w:t>(1)</w:t>
      </w:r>
      <w:r w:rsidRPr="000E609B">
        <w:rPr>
          <w:lang w:eastAsia="zh-CN"/>
        </w:rPr>
        <w:tab/>
        <w:t>This requirement is based on the fact that conversion from the Kelvin to the Celsius scale has often resulted into distortion of the data values.</w:t>
      </w:r>
    </w:p>
    <w:p w14:paraId="195E4094" w14:textId="77777777" w:rsidR="000E609B" w:rsidRPr="000E609B" w:rsidRDefault="000E609B" w:rsidP="000E609B">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0A633384" w14:textId="47B82887" w:rsidR="000E609B" w:rsidRPr="00DB53AD"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2.2.5.1</w:t>
      </w:r>
      <w:r w:rsidRPr="000E609B">
        <w:rPr>
          <w:rFonts w:eastAsiaTheme="minorHAnsi"/>
          <w:b/>
          <w:bCs/>
          <w:sz w:val="22"/>
          <w:szCs w:val="22"/>
          <w:lang w:val="en-US"/>
        </w:rPr>
        <w:tab/>
        <w:t xml:space="preserve"> </w:t>
      </w:r>
      <w:r w:rsidRPr="000E609B">
        <w:rPr>
          <w:rFonts w:eastAsiaTheme="minorHAnsi"/>
          <w:sz w:val="22"/>
          <w:szCs w:val="22"/>
          <w:lang w:val="en-US"/>
        </w:rPr>
        <w:t>Sea/water temperature shall always be included in reports from sea stations, when data are available.</w:t>
      </w:r>
    </w:p>
    <w:p w14:paraId="1ABBF64B" w14:textId="77777777" w:rsidR="000E609B" w:rsidRPr="000E609B" w:rsidRDefault="000E609B" w:rsidP="002F615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w:t>
      </w:r>
      <w:r w:rsidRPr="000E609B">
        <w:rPr>
          <w:rFonts w:eastAsiaTheme="minorHAnsi"/>
          <w:b/>
          <w:bCs/>
          <w:sz w:val="22"/>
          <w:szCs w:val="22"/>
          <w:lang w:val="en-US"/>
        </w:rPr>
        <w:tab/>
        <w:t xml:space="preserve"> Temperature, dewpoint and wind data at pressure levels</w:t>
      </w:r>
    </w:p>
    <w:p w14:paraId="4EC0A8F4" w14:textId="61EADA42" w:rsidR="000E609B" w:rsidRPr="002F6156" w:rsidRDefault="000E609B" w:rsidP="002F6156">
      <w:pPr>
        <w:spacing w:before="120"/>
        <w:rPr>
          <w:rFonts w:eastAsia="SimSun"/>
          <w:lang w:eastAsia="zh-CN"/>
        </w:rPr>
      </w:pPr>
      <w:r w:rsidRPr="000E609B">
        <w:rPr>
          <w:rFonts w:eastAsia="SimSun"/>
          <w:lang w:eastAsia="zh-CN"/>
        </w:rPr>
        <w:t xml:space="preserve">Temperature, dewpoint and wind data at pressure levels obtained during the radiosonde ascent shall be included in descending order with respect to pressure. Data at each pressure level shall be included only once. For example, if a significant level with respect to air temperature and relative humidity and a standard isobaric surface coincide, data for that level shall be included only once, the multiple attributes being indicated by Extended vertical sounding significance &lt;0 08 042&gt; as specified in </w:t>
      </w:r>
      <w:r w:rsidRPr="000E609B">
        <w:rPr>
          <w:rFonts w:eastAsia="SimSun"/>
          <w:lang w:eastAsia="zh-CN"/>
        </w:rPr>
        <w:fldChar w:fldCharType="begin"/>
      </w:r>
      <w:r w:rsidRPr="000E609B">
        <w:rPr>
          <w:rFonts w:eastAsia="SimSun"/>
          <w:lang w:eastAsia="zh-CN"/>
        </w:rPr>
        <w:instrText xml:space="preserve"> REF _Ref109139307 \r \h  \* MERGEFORMAT </w:instrText>
      </w:r>
      <w:r w:rsidRPr="000E609B">
        <w:rPr>
          <w:rFonts w:eastAsia="SimSun"/>
          <w:lang w:eastAsia="zh-CN"/>
        </w:rPr>
      </w:r>
      <w:r w:rsidRPr="000E609B">
        <w:rPr>
          <w:rFonts w:eastAsia="SimSun"/>
          <w:lang w:eastAsia="zh-CN"/>
        </w:rPr>
        <w:fldChar w:fldCharType="separate"/>
      </w:r>
      <w:r w:rsidRPr="000E609B">
        <w:rPr>
          <w:rFonts w:eastAsia="SimSun"/>
          <w:lang w:eastAsia="zh-CN"/>
        </w:rPr>
        <w:t>GBON 2.2.6.2.2</w:t>
      </w:r>
      <w:r w:rsidRPr="000E609B">
        <w:rPr>
          <w:rFonts w:eastAsia="SimSun"/>
          <w:lang w:eastAsia="zh-CN"/>
        </w:rPr>
        <w:fldChar w:fldCharType="end"/>
      </w:r>
    </w:p>
    <w:p w14:paraId="501E76E6"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w:t>
      </w:r>
      <w:r w:rsidRPr="000E609B">
        <w:rPr>
          <w:rFonts w:eastAsiaTheme="minorHAnsi"/>
          <w:b/>
          <w:bCs/>
          <w:sz w:val="22"/>
          <w:szCs w:val="22"/>
          <w:lang w:val="en-US"/>
        </w:rPr>
        <w:tab/>
        <w:t>Number of reported pressure levels</w:t>
      </w:r>
    </w:p>
    <w:p w14:paraId="3BC442BA" w14:textId="77777777" w:rsidR="000E609B" w:rsidRPr="000E609B" w:rsidRDefault="000E609B" w:rsidP="000E609B">
      <w:r w:rsidRPr="000E609B">
        <w:t xml:space="preserve">The number of reported pressure levels shall be indicated by Extended delayed descriptor replication factor &lt;0 31 002&gt; in BUFR. </w:t>
      </w:r>
    </w:p>
    <w:p w14:paraId="122D0BF8" w14:textId="156ABC46" w:rsidR="000E609B" w:rsidRPr="000E609B" w:rsidRDefault="000E609B" w:rsidP="000E609B">
      <w:r w:rsidRPr="000E609B">
        <w:t>The number of pressure levels shall never be set to a missing value and set to a positive value in a NIL report. If data compression is to be used, BUFR Regulation 94.6.3, Note 2, sub-note ix shall apply.</w:t>
      </w:r>
    </w:p>
    <w:p w14:paraId="6530E4F6"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2.2.6.1.1</w:t>
      </w:r>
      <w:r w:rsidRPr="000E609B">
        <w:rPr>
          <w:rFonts w:eastAsiaTheme="minorHAnsi"/>
          <w:b/>
          <w:bCs/>
          <w:sz w:val="22"/>
          <w:szCs w:val="22"/>
          <w:lang w:val="en-US"/>
        </w:rPr>
        <w:tab/>
      </w:r>
    </w:p>
    <w:p w14:paraId="05C5D944" w14:textId="70C920DB" w:rsidR="000E609B" w:rsidRPr="002F6156" w:rsidRDefault="000E609B" w:rsidP="000E609B">
      <w:pPr>
        <w:rPr>
          <w:rFonts w:eastAsia="SimSun"/>
          <w:strike/>
          <w:lang w:eastAsia="zh-CN"/>
        </w:rPr>
      </w:pPr>
      <w:r w:rsidRPr="000E609B">
        <w:rPr>
          <w:rFonts w:eastAsia="SimSun"/>
          <w:lang w:eastAsia="zh-CN"/>
        </w:rPr>
        <w:t>All required data from the entire radiosonde ascent shall be reported in a BUFR message that shall be produced when the sounding is completed. In interest of timely data delivery, however, a BUFR message should be sent when level 100 hPa is reached.</w:t>
      </w:r>
    </w:p>
    <w:p w14:paraId="122CB12A"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2.2.6.2 Temperature, dewpoint and wind data at a pressure level with radiosonde position &lt;3 03 056&gt;</w:t>
      </w:r>
    </w:p>
    <w:p w14:paraId="178CA5B1"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2.2.6.2.1</w:t>
      </w:r>
      <w:r w:rsidRPr="000E609B">
        <w:rPr>
          <w:rFonts w:eastAsiaTheme="minorHAnsi"/>
          <w:b/>
          <w:bCs/>
          <w:sz w:val="22"/>
          <w:szCs w:val="22"/>
          <w:lang w:val="en-US"/>
        </w:rPr>
        <w:tab/>
        <w:t>Long time displacement (since launch time)</w:t>
      </w:r>
    </w:p>
    <w:p w14:paraId="09BD43CE" w14:textId="77777777" w:rsidR="000E609B" w:rsidRPr="000E609B" w:rsidRDefault="000E609B" w:rsidP="000E609B">
      <w:pPr>
        <w:rPr>
          <w:lang w:eastAsia="zh-CN"/>
        </w:rPr>
      </w:pPr>
      <w:r w:rsidRPr="000E609B">
        <w:rPr>
          <w:lang w:eastAsia="zh-CN"/>
        </w:rPr>
        <w:t xml:space="preserve">Long time period or displacement &lt;0 04 086&gt; represents the time offset from the launch time specified in Regulation </w:t>
      </w:r>
      <w:r w:rsidRPr="000E609B">
        <w:rPr>
          <w:lang w:eastAsia="zh-CN"/>
        </w:rPr>
        <w:fldChar w:fldCharType="begin"/>
      </w:r>
      <w:r w:rsidRPr="000E609B">
        <w:rPr>
          <w:lang w:eastAsia="zh-CN"/>
        </w:rPr>
        <w:instrText xml:space="preserve"> REF _Ref109139389 \r \h  \* MERGEFORMAT </w:instrText>
      </w:r>
      <w:r w:rsidRPr="000E609B">
        <w:rPr>
          <w:lang w:eastAsia="zh-CN"/>
        </w:rPr>
      </w:r>
      <w:r w:rsidRPr="000E609B">
        <w:rPr>
          <w:lang w:eastAsia="zh-CN"/>
        </w:rPr>
        <w:fldChar w:fldCharType="separate"/>
      </w:r>
      <w:r w:rsidRPr="000E609B">
        <w:rPr>
          <w:lang w:eastAsia="zh-CN"/>
        </w:rPr>
        <w:t>GBON 2.2.2</w:t>
      </w:r>
      <w:r w:rsidRPr="000E609B">
        <w:rPr>
          <w:lang w:eastAsia="zh-CN"/>
        </w:rPr>
        <w:fldChar w:fldCharType="end"/>
      </w:r>
      <w:r w:rsidRPr="000E609B">
        <w:rPr>
          <w:lang w:eastAsia="zh-CN"/>
        </w:rPr>
        <w:t>, and shall be reported in seconds if available.</w:t>
      </w:r>
    </w:p>
    <w:p w14:paraId="5147359A"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2.2.6.2.2</w:t>
      </w:r>
      <w:r w:rsidRPr="000E609B">
        <w:rPr>
          <w:rFonts w:eastAsiaTheme="minorHAnsi"/>
          <w:b/>
          <w:bCs/>
          <w:sz w:val="22"/>
          <w:szCs w:val="22"/>
          <w:lang w:val="en-US"/>
        </w:rPr>
        <w:tab/>
        <w:t>Extended vertical sounding significance – Flag table 0 08 042</w:t>
      </w:r>
    </w:p>
    <w:p w14:paraId="33E02D36" w14:textId="77777777" w:rsidR="000E609B" w:rsidRPr="000E609B" w:rsidRDefault="000E609B" w:rsidP="000E609B">
      <w:pPr>
        <w:rPr>
          <w:lang w:eastAsia="zh-CN"/>
        </w:rPr>
      </w:pPr>
      <w:r w:rsidRPr="000E609B">
        <w:rPr>
          <w:lang w:eastAsia="zh-CN"/>
        </w:rPr>
        <w:t xml:space="preserve">This datum shall be used to specify vertical sounding significance in the following way (see Regulation </w:t>
      </w:r>
      <w:r w:rsidRPr="000E609B">
        <w:rPr>
          <w:lang w:eastAsia="zh-CN"/>
        </w:rPr>
        <w:fldChar w:fldCharType="begin"/>
      </w:r>
      <w:r w:rsidRPr="000E609B">
        <w:rPr>
          <w:lang w:eastAsia="zh-CN"/>
        </w:rPr>
        <w:instrText xml:space="preserve"> REF _Ref109140188 \r \h  \* MERGEFORMAT </w:instrText>
      </w:r>
      <w:r w:rsidRPr="000E609B">
        <w:rPr>
          <w:lang w:eastAsia="zh-CN"/>
        </w:rPr>
      </w:r>
      <w:r w:rsidRPr="000E609B">
        <w:rPr>
          <w:lang w:eastAsia="zh-CN"/>
        </w:rPr>
        <w:fldChar w:fldCharType="separate"/>
      </w:r>
      <w:r w:rsidRPr="000E609B">
        <w:rPr>
          <w:lang w:eastAsia="zh-CN"/>
        </w:rPr>
        <w:t>GBON 2.2.7</w:t>
      </w:r>
      <w:r w:rsidRPr="000E609B">
        <w:rPr>
          <w:lang w:eastAsia="zh-CN"/>
        </w:rPr>
        <w:fldChar w:fldCharType="end"/>
      </w:r>
      <w:r w:rsidRPr="000E609B">
        <w:rPr>
          <w:lang w:eastAsia="zh-CN"/>
        </w:rPr>
        <w:t>):</w:t>
      </w:r>
    </w:p>
    <w:p w14:paraId="3A334968" w14:textId="77777777" w:rsidR="000E609B" w:rsidRPr="000E609B" w:rsidRDefault="000E609B" w:rsidP="000E609B">
      <w:pPr>
        <w:rPr>
          <w:lang w:val="en-US"/>
        </w:rPr>
      </w:pPr>
      <w:r w:rsidRPr="000E609B">
        <w:rPr>
          <w:lang w:val="en-US"/>
        </w:rPr>
        <w:t>(a)</w:t>
      </w:r>
      <w:r w:rsidRPr="000E609B">
        <w:rPr>
          <w:lang w:val="en-US"/>
        </w:rPr>
        <w:tab/>
        <w:t>Bit No. 1 set to 1 indicates surface;</w:t>
      </w:r>
    </w:p>
    <w:p w14:paraId="5C93FDFC" w14:textId="77777777" w:rsidR="000E609B" w:rsidRPr="000E609B" w:rsidRDefault="000E609B" w:rsidP="000E609B">
      <w:pPr>
        <w:rPr>
          <w:lang w:val="en-US"/>
        </w:rPr>
      </w:pPr>
      <w:r w:rsidRPr="000E609B">
        <w:rPr>
          <w:lang w:val="en-US"/>
        </w:rPr>
        <w:t>(b)</w:t>
      </w:r>
      <w:r w:rsidRPr="000E609B">
        <w:rPr>
          <w:lang w:val="en-US"/>
        </w:rPr>
        <w:tab/>
        <w:t>Bit No. 2 set to 1 indicates a standard level;</w:t>
      </w:r>
    </w:p>
    <w:p w14:paraId="34839945" w14:textId="77777777" w:rsidR="000E609B" w:rsidRPr="000E609B" w:rsidRDefault="000E609B" w:rsidP="000E609B">
      <w:pPr>
        <w:rPr>
          <w:lang w:val="en-US"/>
        </w:rPr>
      </w:pPr>
      <w:r w:rsidRPr="000E609B">
        <w:rPr>
          <w:lang w:val="en-US"/>
        </w:rPr>
        <w:t>(c)</w:t>
      </w:r>
      <w:r w:rsidRPr="000E609B">
        <w:rPr>
          <w:lang w:val="en-US"/>
        </w:rPr>
        <w:tab/>
        <w:t>Bit No. 3 set to 1 indicates a tropopause level;</w:t>
      </w:r>
    </w:p>
    <w:p w14:paraId="379BB50C" w14:textId="77777777" w:rsidR="000E609B" w:rsidRPr="000E609B" w:rsidRDefault="000E609B" w:rsidP="000E609B">
      <w:pPr>
        <w:rPr>
          <w:lang w:val="en-US"/>
        </w:rPr>
      </w:pPr>
      <w:r w:rsidRPr="000E609B">
        <w:rPr>
          <w:lang w:val="en-US"/>
        </w:rPr>
        <w:t>(d)</w:t>
      </w:r>
      <w:r w:rsidRPr="000E609B">
        <w:rPr>
          <w:lang w:val="en-US"/>
        </w:rPr>
        <w:tab/>
        <w:t>Bit No. 4 set to 1 indicates a maximum wind;</w:t>
      </w:r>
    </w:p>
    <w:p w14:paraId="6B7D640D" w14:textId="77777777" w:rsidR="000E609B" w:rsidRPr="000E609B" w:rsidRDefault="000E609B" w:rsidP="000E609B">
      <w:pPr>
        <w:rPr>
          <w:lang w:val="en-US"/>
        </w:rPr>
      </w:pPr>
      <w:r w:rsidRPr="000E609B">
        <w:rPr>
          <w:lang w:val="en-US"/>
        </w:rPr>
        <w:t>(e)</w:t>
      </w:r>
      <w:r w:rsidRPr="000E609B">
        <w:rPr>
          <w:lang w:val="en-US"/>
        </w:rPr>
        <w:tab/>
        <w:t>Bit No. 5 set to 1 indicates a level significant with respect to temperature</w:t>
      </w:r>
    </w:p>
    <w:p w14:paraId="447426A2" w14:textId="77777777" w:rsidR="000E609B" w:rsidRPr="000E609B" w:rsidRDefault="000E609B" w:rsidP="000E609B">
      <w:pPr>
        <w:rPr>
          <w:lang w:val="en-US"/>
        </w:rPr>
      </w:pPr>
      <w:r w:rsidRPr="000E609B">
        <w:rPr>
          <w:lang w:val="en-US"/>
        </w:rPr>
        <w:t>(f)</w:t>
      </w:r>
      <w:r w:rsidRPr="000E609B">
        <w:rPr>
          <w:lang w:val="en-US"/>
        </w:rPr>
        <w:tab/>
        <w:t>Bit No. 6 set to 1 indicates a level significant with respect to relative humidity;</w:t>
      </w:r>
    </w:p>
    <w:p w14:paraId="36FADB83" w14:textId="77777777" w:rsidR="000E609B" w:rsidRPr="000E609B" w:rsidRDefault="000E609B" w:rsidP="000E609B">
      <w:pPr>
        <w:rPr>
          <w:lang w:val="en-US"/>
        </w:rPr>
      </w:pPr>
      <w:r w:rsidRPr="000E609B">
        <w:rPr>
          <w:lang w:val="en-US"/>
        </w:rPr>
        <w:t>(g)</w:t>
      </w:r>
      <w:r w:rsidRPr="000E609B">
        <w:rPr>
          <w:lang w:val="en-US"/>
        </w:rPr>
        <w:tab/>
        <w:t>Bit No. 7 set to 1 indicates a level significant with respect to wind;</w:t>
      </w:r>
    </w:p>
    <w:p w14:paraId="50C3EF14" w14:textId="77777777" w:rsidR="000E609B" w:rsidRPr="000E609B" w:rsidRDefault="000E609B" w:rsidP="000E609B">
      <w:pPr>
        <w:rPr>
          <w:lang w:val="en-US"/>
        </w:rPr>
      </w:pPr>
      <w:r w:rsidRPr="000E609B">
        <w:rPr>
          <w:lang w:val="en-US"/>
        </w:rPr>
        <w:t>(h)</w:t>
      </w:r>
      <w:r w:rsidRPr="000E609B">
        <w:rPr>
          <w:lang w:val="en-US"/>
        </w:rPr>
        <w:tab/>
        <w:t>Bit No. 8 set to 1 indicates beginning of missing temperature data and bit No. 9 set to 1 indicates end of missing temperature data;</w:t>
      </w:r>
    </w:p>
    <w:p w14:paraId="07B7BED7" w14:textId="77777777" w:rsidR="000E609B" w:rsidRPr="000E609B" w:rsidRDefault="000E609B" w:rsidP="000E609B">
      <w:pPr>
        <w:rPr>
          <w:lang w:val="en-US"/>
        </w:rPr>
      </w:pPr>
      <w:r w:rsidRPr="000E609B">
        <w:rPr>
          <w:lang w:val="en-US"/>
        </w:rPr>
        <w:t>(i)</w:t>
      </w:r>
      <w:r w:rsidRPr="000E609B">
        <w:rPr>
          <w:lang w:val="en-US"/>
        </w:rPr>
        <w:tab/>
        <w:t>Bit No. 10 set to 1 indicates beginning of missing humidity data and bit No. 11 set to 1 indicates end of missing humidity data;</w:t>
      </w:r>
    </w:p>
    <w:p w14:paraId="2F20F926" w14:textId="77777777" w:rsidR="000E609B" w:rsidRPr="000E609B" w:rsidRDefault="000E609B" w:rsidP="000E609B">
      <w:pPr>
        <w:rPr>
          <w:lang w:val="en-US"/>
        </w:rPr>
      </w:pPr>
      <w:r w:rsidRPr="000E609B">
        <w:rPr>
          <w:lang w:val="en-US"/>
        </w:rPr>
        <w:t>(j)</w:t>
      </w:r>
      <w:r w:rsidRPr="000E609B">
        <w:rPr>
          <w:lang w:val="en-US"/>
        </w:rPr>
        <w:tab/>
        <w:t>Bit No. 12 set to 1 indicates beginning of missing wind data bit No. 13 set to 1 indicates end of missing wind data;</w:t>
      </w:r>
    </w:p>
    <w:p w14:paraId="1F0305BE" w14:textId="77777777" w:rsidR="000E609B" w:rsidRPr="000E609B" w:rsidRDefault="000E609B" w:rsidP="000E609B">
      <w:pPr>
        <w:rPr>
          <w:lang w:val="en-US"/>
        </w:rPr>
      </w:pPr>
      <w:r w:rsidRPr="000E609B">
        <w:rPr>
          <w:lang w:val="en-US"/>
        </w:rPr>
        <w:t>(k)</w:t>
      </w:r>
      <w:r w:rsidRPr="000E609B">
        <w:rPr>
          <w:lang w:val="en-US"/>
        </w:rPr>
        <w:tab/>
        <w:t>Bit No. 14 set to 1 indicates the top of wind sounding;</w:t>
      </w:r>
    </w:p>
    <w:p w14:paraId="520002D1" w14:textId="77777777" w:rsidR="000E609B" w:rsidRPr="000E609B" w:rsidRDefault="000E609B" w:rsidP="000E609B">
      <w:pPr>
        <w:rPr>
          <w:lang w:val="en-US"/>
        </w:rPr>
      </w:pPr>
      <w:r w:rsidRPr="000E609B">
        <w:rPr>
          <w:lang w:val="en-US"/>
        </w:rPr>
        <w:t>(l)</w:t>
      </w:r>
      <w:r w:rsidRPr="000E609B">
        <w:rPr>
          <w:lang w:val="en-US"/>
        </w:rPr>
        <w:tab/>
        <w:t>Bit No. 15 set to 1 indicates a level determined by regional decision;</w:t>
      </w:r>
    </w:p>
    <w:p w14:paraId="6578FFFD" w14:textId="77777777" w:rsidR="000E609B" w:rsidRPr="000E609B" w:rsidRDefault="000E609B" w:rsidP="000E609B">
      <w:pPr>
        <w:rPr>
          <w:lang w:val="en-US"/>
        </w:rPr>
      </w:pPr>
      <w:r w:rsidRPr="000E609B">
        <w:rPr>
          <w:lang w:val="en-US"/>
        </w:rPr>
        <w:t>(m)</w:t>
      </w:r>
      <w:r w:rsidRPr="000E609B">
        <w:rPr>
          <w:lang w:val="en-US"/>
        </w:rPr>
        <w:tab/>
        <w:t>All bits set to 0 indicate a level determined by national decision or a level of no significance that has been included when high-resolution data are reported;</w:t>
      </w:r>
    </w:p>
    <w:p w14:paraId="6E01749C" w14:textId="77777777" w:rsidR="000E609B" w:rsidRPr="000E609B" w:rsidRDefault="000E609B" w:rsidP="000E609B">
      <w:pPr>
        <w:rPr>
          <w:lang w:val="en-US"/>
        </w:rPr>
      </w:pPr>
      <w:r w:rsidRPr="000E609B">
        <w:rPr>
          <w:lang w:val="en-US"/>
        </w:rPr>
        <w:t>(n)</w:t>
      </w:r>
      <w:r w:rsidRPr="000E609B">
        <w:rPr>
          <w:lang w:val="en-US"/>
        </w:rPr>
        <w:tab/>
        <w:t>All bits set to 1 indicate a missing value.</w:t>
      </w:r>
    </w:p>
    <w:p w14:paraId="57EC7F78"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2.2.6.2.3</w:t>
      </w:r>
      <w:r w:rsidRPr="000E609B">
        <w:rPr>
          <w:rFonts w:eastAsiaTheme="minorHAnsi"/>
          <w:b/>
          <w:bCs/>
          <w:sz w:val="22"/>
          <w:szCs w:val="22"/>
          <w:lang w:val="en-US"/>
        </w:rPr>
        <w:tab/>
        <w:t>Pressure</w:t>
      </w:r>
    </w:p>
    <w:p w14:paraId="26E312BC" w14:textId="77777777" w:rsidR="000E609B" w:rsidRPr="000E609B" w:rsidRDefault="000E609B" w:rsidP="000E609B">
      <w:pPr>
        <w:rPr>
          <w:lang w:eastAsia="zh-CN"/>
        </w:rPr>
      </w:pPr>
      <w:r w:rsidRPr="000E609B">
        <w:rPr>
          <w:lang w:eastAsia="zh-CN"/>
        </w:rPr>
        <w:t>Pressure &lt;0 07 004&gt; shall be reported in pascals (with precision of pascals).</w:t>
      </w:r>
    </w:p>
    <w:p w14:paraId="27CFBEA7"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2.2.6.2.4</w:t>
      </w:r>
      <w:r w:rsidRPr="000E609B">
        <w:rPr>
          <w:rFonts w:eastAsiaTheme="minorHAnsi"/>
          <w:b/>
          <w:bCs/>
          <w:sz w:val="22"/>
          <w:szCs w:val="22"/>
          <w:lang w:val="en-US"/>
        </w:rPr>
        <w:tab/>
        <w:t>Geopotential height</w:t>
      </w:r>
    </w:p>
    <w:p w14:paraId="67D1C4F0" w14:textId="77777777" w:rsidR="000E609B" w:rsidRPr="000E609B" w:rsidRDefault="000E609B" w:rsidP="000E609B">
      <w:r w:rsidRPr="000E609B">
        <w:t>Geopotential height  &lt;0 10 009&gt; of the level shall be reported in geopotential metres.</w:t>
      </w:r>
    </w:p>
    <w:p w14:paraId="5A9533ED"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2.2.6.2.5</w:t>
      </w:r>
      <w:r w:rsidRPr="000E609B">
        <w:rPr>
          <w:rFonts w:eastAsiaTheme="minorHAnsi"/>
          <w:b/>
          <w:bCs/>
          <w:sz w:val="22"/>
          <w:szCs w:val="22"/>
          <w:lang w:val="en-US"/>
        </w:rPr>
        <w:tab/>
        <w:t>Radiosonde drift – latitude and longitude displacements</w:t>
      </w:r>
    </w:p>
    <w:p w14:paraId="28F5F160" w14:textId="4830DC82" w:rsidR="000E609B" w:rsidRPr="000E609B" w:rsidRDefault="000E609B" w:rsidP="000E609B">
      <w:pPr>
        <w:spacing w:before="120"/>
      </w:pPr>
      <w:r w:rsidRPr="000E609B">
        <w:t xml:space="preserve">Latitude displacement &lt;0 05 015&gt; represents the latitude offset from the latitude of the launch site specified in Regulation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and shall be reported in degrees with precision in 10</w:t>
      </w:r>
      <w:r w:rsidRPr="000E609B">
        <w:rPr>
          <w:vertAlign w:val="superscript"/>
        </w:rPr>
        <w:t>–5</w:t>
      </w:r>
      <w:r w:rsidRPr="000E609B">
        <w:t xml:space="preserve"> of a degree if available. Longitude displacement &lt;0 06 015&gt; represents the longitude offset from the longitude of the launch site specified in Regulation</w:t>
      </w:r>
      <w:r w:rsidR="002812E0">
        <w:t xml:space="preserve">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and shall be reported in degrees with precision in 10</w:t>
      </w:r>
      <w:r w:rsidRPr="000E609B">
        <w:rPr>
          <w:vertAlign w:val="superscript"/>
        </w:rPr>
        <w:t>–5</w:t>
      </w:r>
      <w:r w:rsidRPr="000E609B">
        <w:t xml:space="preserve"> of a degree if available.</w:t>
      </w:r>
    </w:p>
    <w:p w14:paraId="09A3272A"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2.2.6.2.6</w:t>
      </w:r>
      <w:r w:rsidRPr="000E609B">
        <w:rPr>
          <w:rFonts w:eastAsiaTheme="minorHAnsi"/>
          <w:b/>
          <w:bCs/>
          <w:sz w:val="22"/>
          <w:szCs w:val="22"/>
          <w:lang w:val="en-US"/>
        </w:rPr>
        <w:tab/>
        <w:t>Temperature</w:t>
      </w:r>
    </w:p>
    <w:p w14:paraId="53223605" w14:textId="77777777" w:rsidR="000E609B" w:rsidRPr="000E609B" w:rsidRDefault="000E609B" w:rsidP="000E609B">
      <w:pPr>
        <w:rPr>
          <w:lang w:eastAsia="zh-CN"/>
        </w:rPr>
      </w:pPr>
      <w:r w:rsidRPr="000E609B">
        <w:rPr>
          <w:lang w:eastAsia="zh-CN"/>
        </w:rPr>
        <w:t>Temperature &lt;0 12 101&gt; shall be reported in kelvin (with precision in hundredths of a kelvin). Temperature data shall be reported with precision in hundredths of a degree even if they are measured with the accuracy in tenths of a degree.</w:t>
      </w:r>
    </w:p>
    <w:p w14:paraId="48D6F38D" w14:textId="77777777" w:rsidR="000E609B" w:rsidRPr="000E609B" w:rsidRDefault="000E609B" w:rsidP="00191CFC">
      <w:pPr>
        <w:spacing w:before="240" w:after="240"/>
        <w:rPr>
          <w:lang w:eastAsia="zh-CN"/>
        </w:rPr>
      </w:pPr>
      <w:r w:rsidRPr="000E609B">
        <w:rPr>
          <w:lang w:eastAsia="zh-CN"/>
        </w:rPr>
        <w:t>Notes:</w:t>
      </w:r>
    </w:p>
    <w:p w14:paraId="794A4D86" w14:textId="77777777" w:rsidR="000E609B" w:rsidRPr="000E609B" w:rsidRDefault="000E609B" w:rsidP="000E609B">
      <w:pPr>
        <w:rPr>
          <w:lang w:eastAsia="zh-CN"/>
        </w:rPr>
      </w:pPr>
      <w:r w:rsidRPr="000E609B">
        <w:rPr>
          <w:lang w:eastAsia="zh-CN"/>
        </w:rPr>
        <w:lastRenderedPageBreak/>
        <w:t>(1)</w:t>
      </w:r>
      <w:r w:rsidRPr="000E609B">
        <w:rPr>
          <w:lang w:eastAsia="zh-CN"/>
        </w:rPr>
        <w:tab/>
        <w:t>This requirement is based on the fact that conversion from the Kelvin to the Celsius scale has often resulted into distortion of the data values.</w:t>
      </w:r>
    </w:p>
    <w:p w14:paraId="328CFDB3" w14:textId="77777777" w:rsidR="000E609B" w:rsidRPr="000E609B" w:rsidRDefault="000E609B" w:rsidP="000E609B">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640BD4CE"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w:t>
      </w:r>
      <w:r w:rsidRPr="000E609B">
        <w:rPr>
          <w:rFonts w:eastAsiaTheme="minorHAnsi"/>
          <w:b/>
          <w:bCs/>
          <w:sz w:val="22"/>
          <w:szCs w:val="22"/>
          <w:lang w:val="en-US"/>
        </w:rPr>
        <w:tab/>
        <w:t>Dewpoint temperature</w:t>
      </w:r>
    </w:p>
    <w:p w14:paraId="6EE92AB4" w14:textId="102D0F32" w:rsidR="000E609B" w:rsidRPr="000E609B" w:rsidRDefault="000E609B" w:rsidP="00191CFC">
      <w:pPr>
        <w:spacing w:before="120"/>
        <w:rPr>
          <w:rFonts w:eastAsia="SimSun"/>
          <w:lang w:eastAsia="zh-CN"/>
        </w:rPr>
      </w:pPr>
      <w:r w:rsidRPr="000E609B">
        <w:rPr>
          <w:rFonts w:eastAsia="SimSun"/>
          <w:lang w:eastAsia="zh-CN"/>
        </w:rPr>
        <w:t>Dewpoint temperature &lt;0 12 103&gt; shall be reported in kelvin (with precision in hundredths of a kelvin.</w:t>
      </w:r>
    </w:p>
    <w:p w14:paraId="02182AD0" w14:textId="77777777" w:rsidR="000E609B" w:rsidRPr="000E609B" w:rsidRDefault="000E609B" w:rsidP="00191CFC">
      <w:pPr>
        <w:spacing w:before="240" w:after="240"/>
      </w:pPr>
      <w:r w:rsidRPr="000E609B">
        <w:t>Notes:</w:t>
      </w:r>
    </w:p>
    <w:p w14:paraId="742F24EF" w14:textId="77777777" w:rsidR="000E609B" w:rsidRPr="000E609B" w:rsidRDefault="000E609B" w:rsidP="000E609B">
      <w:pPr>
        <w:spacing w:before="60"/>
        <w:ind w:left="425" w:hanging="425"/>
      </w:pPr>
      <w:r w:rsidRPr="000E609B">
        <w:t>(1)</w:t>
      </w:r>
      <w:r w:rsidRPr="000E609B">
        <w:tab/>
        <w:t>This requirement is based on the fact that conversion from the Kelvin to the Celsius scale has often resulted into distortion of the data values.</w:t>
      </w:r>
    </w:p>
    <w:p w14:paraId="4FA8C795" w14:textId="77777777" w:rsidR="000E609B" w:rsidRPr="000E609B" w:rsidRDefault="000E609B" w:rsidP="000E609B">
      <w:pPr>
        <w:spacing w:before="60"/>
        <w:ind w:left="425" w:hanging="425"/>
      </w:pPr>
      <w:r w:rsidRPr="000E609B">
        <w:t>(2)</w:t>
      </w:r>
      <w:r w:rsidRPr="000E609B">
        <w:tab/>
        <w:t>Temperature t (in degrees Celsius) shall be converted into temperature T (in kelvin) using equation: T = t + 273.15.</w:t>
      </w:r>
    </w:p>
    <w:p w14:paraId="4F1C5382"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2.2.6.2.7.1</w:t>
      </w:r>
    </w:p>
    <w:p w14:paraId="0CBC7361" w14:textId="77777777" w:rsidR="000E609B" w:rsidRPr="000E609B" w:rsidRDefault="000E609B" w:rsidP="000E609B">
      <w:pPr>
        <w:rPr>
          <w:lang w:eastAsia="zh-CN"/>
        </w:rPr>
      </w:pPr>
      <w:r w:rsidRPr="000E609B">
        <w:rPr>
          <w:lang w:eastAsia="zh-CN"/>
        </w:rPr>
        <w:t xml:space="preserve">Dewpoint temperature data shall be derived using the function (or a near equivalent) for a relationship between saturation vapour pressure over </w:t>
      </w:r>
      <w:r w:rsidRPr="000E609B">
        <w:rPr>
          <w:rFonts w:eastAsia="SimSun"/>
          <w:lang w:eastAsia="zh-CN"/>
        </w:rPr>
        <w:t xml:space="preserve">Water and air temperature (specified in the </w:t>
      </w:r>
      <w:r w:rsidRPr="000E609B">
        <w:rPr>
          <w:rFonts w:eastAsia="SimSun"/>
          <w:i/>
          <w:iCs/>
          <w:lang w:eastAsia="zh-CN"/>
        </w:rPr>
        <w:t xml:space="preserve">Technical Regulations </w:t>
      </w:r>
      <w:r w:rsidRPr="000E609B">
        <w:rPr>
          <w:rFonts w:eastAsia="SimSun"/>
          <w:iCs/>
          <w:lang w:eastAsia="zh-CN"/>
        </w:rPr>
        <w:t>(WMO-No. 49)</w:t>
      </w:r>
      <w:r w:rsidRPr="000E609B">
        <w:rPr>
          <w:rFonts w:eastAsia="SimSun"/>
          <w:lang w:eastAsia="zh-CN"/>
        </w:rPr>
        <w:t xml:space="preserve">). Dewpoint temperature data shall not be reported when the air </w:t>
      </w:r>
      <w:r w:rsidRPr="000E609B">
        <w:rPr>
          <w:lang w:eastAsia="zh-CN"/>
        </w:rPr>
        <w:t xml:space="preserve">temperature is outside the range stated by WMO for the application of the function; a lesser range may be used as a national practice. </w:t>
      </w:r>
    </w:p>
    <w:p w14:paraId="6B3187E7"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w:t>
      </w:r>
      <w:r w:rsidRPr="000E609B">
        <w:rPr>
          <w:rFonts w:eastAsiaTheme="minorHAnsi"/>
          <w:b/>
          <w:bCs/>
          <w:sz w:val="22"/>
          <w:szCs w:val="22"/>
          <w:lang w:val="en-US"/>
        </w:rPr>
        <w:tab/>
        <w:t>Wind direction and speed</w:t>
      </w:r>
    </w:p>
    <w:p w14:paraId="66379869" w14:textId="77777777" w:rsidR="000E609B" w:rsidRPr="000E609B" w:rsidRDefault="000E609B" w:rsidP="000E609B">
      <w:pPr>
        <w:rPr>
          <w:lang w:eastAsia="zh-CN"/>
        </w:rPr>
      </w:pPr>
      <w:r w:rsidRPr="000E609B">
        <w:rPr>
          <w:lang w:eastAsia="zh-CN"/>
        </w:rPr>
        <w:t>The wind direction &lt;0 11 001&gt; shall be reported in degrees true and the wind speed &lt;0 11 002&gt; shall be reported in metres per second (with precision in tenths of a metre per second).</w:t>
      </w:r>
    </w:p>
    <w:p w14:paraId="7DDED8C5" w14:textId="77777777" w:rsidR="000E609B" w:rsidRPr="000E609B" w:rsidRDefault="000E609B" w:rsidP="000E609B">
      <w:pPr>
        <w:tabs>
          <w:tab w:val="left" w:pos="2640"/>
        </w:tabs>
        <w:rPr>
          <w:rFonts w:eastAsia="Times New Roman" w:cs="Segoe UI"/>
          <w:i/>
          <w:iCs/>
          <w:color w:val="24292F"/>
          <w:sz w:val="21"/>
          <w:szCs w:val="21"/>
          <w:shd w:val="clear" w:color="auto" w:fill="FFFFFF"/>
          <w:lang w:eastAsia="en-GB"/>
        </w:rPr>
      </w:pPr>
      <w:r w:rsidRPr="000E609B">
        <w:rPr>
          <w:rFonts w:eastAsia="SimSun"/>
          <w:lang w:val="en-US" w:eastAsia="ja-JP"/>
        </w:rPr>
        <w:t xml:space="preserve"> Wind direction measured at a station within 1° of the North Pole or within 1° of the South Pole shall be reported in such a way that the azimuth ring shall be aligned with its zero coinciding with the Greenwich 0° meridian. </w:t>
      </w:r>
      <w:r w:rsidRPr="000E609B">
        <w:rPr>
          <w:rFonts w:eastAsia="Times New Roman" w:cs="Segoe UI"/>
          <w:i/>
          <w:iCs/>
          <w:color w:val="24292F"/>
          <w:sz w:val="21"/>
          <w:szCs w:val="21"/>
          <w:shd w:val="clear" w:color="auto" w:fill="FFFFFF"/>
          <w:lang w:eastAsia="en-GB"/>
        </w:rPr>
        <w:t> </w:t>
      </w:r>
      <w:r w:rsidRPr="000E609B">
        <w:rPr>
          <w:rFonts w:eastAsia="Times New Roman" w:cs="Segoe UI"/>
          <w:i/>
          <w:iCs/>
          <w:color w:val="24292F"/>
          <w:sz w:val="21"/>
          <w:szCs w:val="21"/>
          <w:shd w:val="clear" w:color="auto" w:fill="FFFFFF"/>
          <w:lang w:val="en-US" w:eastAsia="en-GB"/>
        </w:rPr>
        <w:t>T</w:t>
      </w:r>
      <w:r w:rsidRPr="000E609B">
        <w:rPr>
          <w:rFonts w:eastAsia="Times New Roman" w:cs="Segoe UI"/>
          <w:i/>
          <w:iCs/>
          <w:color w:val="24292F"/>
          <w:sz w:val="21"/>
          <w:szCs w:val="21"/>
          <w:shd w:val="clear" w:color="auto" w:fill="FFFFFF"/>
          <w:lang w:eastAsia="en-GB"/>
        </w:rPr>
        <w:t>he wind direction at each level should be consistent with the reported longitude at that level.</w:t>
      </w:r>
    </w:p>
    <w:p w14:paraId="4A76E423"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2.2.6.2.8.1.1</w:t>
      </w:r>
      <w:r w:rsidRPr="000E609B">
        <w:rPr>
          <w:rFonts w:eastAsiaTheme="minorHAnsi"/>
          <w:b/>
          <w:bCs/>
          <w:sz w:val="22"/>
          <w:szCs w:val="22"/>
          <w:lang w:val="en-US"/>
        </w:rPr>
        <w:tab/>
      </w:r>
    </w:p>
    <w:p w14:paraId="4E1AFE76" w14:textId="77777777" w:rsidR="000E609B" w:rsidRPr="000E609B" w:rsidRDefault="000E609B" w:rsidP="000E609B">
      <w:pPr>
        <w:rPr>
          <w:lang w:eastAsia="zh-CN"/>
        </w:rPr>
      </w:pPr>
      <w:r w:rsidRPr="000E609B">
        <w:rPr>
          <w:lang w:eastAsia="zh-CN"/>
        </w:rPr>
        <w:t>When during an ascent the pressure data can no longer be obtained, but wind data can be obtained, the wind data so obtained shall not be</w:t>
      </w:r>
    </w:p>
    <w:p w14:paraId="7CA0D658" w14:textId="77777777" w:rsidR="000E609B" w:rsidRPr="000E609B" w:rsidRDefault="000E609B" w:rsidP="000E609B">
      <w:pPr>
        <w:ind w:left="1701" w:hanging="1701"/>
        <w:rPr>
          <w:rFonts w:eastAsia="SimSun"/>
          <w:lang w:eastAsia="zh-CN"/>
        </w:rPr>
      </w:pPr>
      <w:r w:rsidRPr="000E609B">
        <w:rPr>
          <w:rFonts w:eastAsia="SimSun"/>
          <w:lang w:eastAsia="zh-CN"/>
        </w:rPr>
        <w:t>Reported in the BUFR message in which data are described by the common sequence 3 09 056. These wind data so obtained</w:t>
      </w:r>
    </w:p>
    <w:p w14:paraId="414BFA3C" w14:textId="77777777" w:rsidR="000E609B" w:rsidRPr="000E609B" w:rsidRDefault="000E609B" w:rsidP="000E609B">
      <w:pPr>
        <w:rPr>
          <w:lang w:eastAsia="zh-CN"/>
        </w:rPr>
      </w:pPr>
      <w:r w:rsidRPr="000E609B">
        <w:rPr>
          <w:lang w:eastAsia="zh-CN"/>
        </w:rPr>
        <w:t>may be reported using BUFR template TM 309051 suitable PILOT, PILOT SHIP or PILOT MOBIL data.</w:t>
      </w:r>
    </w:p>
    <w:p w14:paraId="1265A1D2" w14:textId="6806DC89"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2.2.6.2.8.1.2</w:t>
      </w:r>
    </w:p>
    <w:p w14:paraId="5FFDB31A" w14:textId="77777777" w:rsidR="000E609B" w:rsidRPr="000E609B" w:rsidRDefault="000E609B" w:rsidP="000E609B">
      <w:pPr>
        <w:rPr>
          <w:lang w:eastAsia="zh-CN"/>
        </w:rPr>
      </w:pPr>
      <w:r w:rsidRPr="000E609B">
        <w:rPr>
          <w:lang w:eastAsia="zh-CN"/>
        </w:rPr>
        <w:t xml:space="preserve">Only wind data obtained from the radiosonde ascent by either visual or electronic means shall be included in the BUFR message in </w:t>
      </w:r>
    </w:p>
    <w:p w14:paraId="22CCE708" w14:textId="77777777" w:rsidR="000E609B" w:rsidRPr="000E609B" w:rsidRDefault="000E609B" w:rsidP="000E609B">
      <w:pPr>
        <w:rPr>
          <w:lang w:eastAsia="zh-CN"/>
        </w:rPr>
      </w:pPr>
      <w:r w:rsidRPr="000E609B">
        <w:rPr>
          <w:lang w:eastAsia="zh-CN"/>
        </w:rPr>
        <w:t xml:space="preserve">Which data are described by the common sequence 3 09 057. Wind data obtained by means other than a radiosonde-type ascent </w:t>
      </w:r>
    </w:p>
    <w:p w14:paraId="29C7D7AD" w14:textId="77777777" w:rsidR="000E609B" w:rsidRPr="000E609B" w:rsidRDefault="000E609B" w:rsidP="000E609B">
      <w:pPr>
        <w:rPr>
          <w:lang w:eastAsia="zh-CN"/>
        </w:rPr>
      </w:pPr>
      <w:r w:rsidRPr="000E609B">
        <w:rPr>
          <w:lang w:eastAsia="zh-CN"/>
        </w:rPr>
        <w:t>shall not be included in a message under common sequence 3 09 057.</w:t>
      </w:r>
    </w:p>
    <w:p w14:paraId="7A860BA2"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w:t>
      </w:r>
      <w:r w:rsidRPr="000E609B">
        <w:rPr>
          <w:rFonts w:eastAsiaTheme="minorHAnsi"/>
          <w:b/>
          <w:bCs/>
          <w:sz w:val="22"/>
          <w:szCs w:val="22"/>
          <w:lang w:val="en-US"/>
        </w:rPr>
        <w:tab/>
        <w:t xml:space="preserve"> Criteria for reporting standard and significant levels</w:t>
      </w:r>
    </w:p>
    <w:p w14:paraId="5BBE38A5"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w:t>
      </w:r>
      <w:r w:rsidRPr="000E609B">
        <w:rPr>
          <w:rFonts w:eastAsiaTheme="minorHAnsi"/>
          <w:b/>
          <w:bCs/>
          <w:sz w:val="22"/>
          <w:szCs w:val="22"/>
          <w:lang w:val="en-US"/>
        </w:rPr>
        <w:tab/>
        <w:t>Surface</w:t>
      </w:r>
    </w:p>
    <w:p w14:paraId="2B9002A3" w14:textId="77777777" w:rsidR="000E609B" w:rsidRPr="000E609B" w:rsidRDefault="000E609B" w:rsidP="000E609B">
      <w:pPr>
        <w:spacing w:before="120"/>
        <w:rPr>
          <w:rFonts w:eastAsia="SimSun"/>
          <w:lang w:eastAsia="zh-CN"/>
        </w:rPr>
      </w:pPr>
      <w:r w:rsidRPr="000E609B">
        <w:rPr>
          <w:rFonts w:eastAsia="SimSun"/>
          <w:lang w:eastAsia="zh-CN"/>
        </w:rPr>
        <w:t>The surface level shall be always reported.</w:t>
      </w:r>
    </w:p>
    <w:p w14:paraId="4EC1E1E2" w14:textId="77777777" w:rsidR="000E609B" w:rsidRPr="000E609B" w:rsidRDefault="000E609B" w:rsidP="000E609B">
      <w:pPr>
        <w:ind w:left="1701"/>
        <w:rPr>
          <w:rFonts w:eastAsia="SimSun"/>
          <w:lang w:eastAsia="zh-CN"/>
        </w:rPr>
      </w:pPr>
    </w:p>
    <w:p w14:paraId="7F037D8E" w14:textId="77777777" w:rsidR="000E609B" w:rsidRPr="000E609B" w:rsidRDefault="000E609B" w:rsidP="000E609B">
      <w:pPr>
        <w:tabs>
          <w:tab w:val="left" w:pos="2640"/>
        </w:tabs>
        <w:rPr>
          <w:rFonts w:eastAsia="SimSun"/>
          <w:lang w:eastAsia="zh-CN"/>
        </w:rPr>
      </w:pPr>
      <w:r w:rsidRPr="000E609B">
        <w:rPr>
          <w:rFonts w:eastAsia="SimSun"/>
          <w:lang w:eastAsia="zh-CN"/>
        </w:rPr>
        <w:t>Note: The value of extended vertical sounding significance &lt;0 08 042&gt; at the surface level shall indicate that this level is also a level significant with respect to temperature, relative humidity and wind, i.e. not only bit No. 1 but also bits Nos. 5, 6 and 7 shall be set to 1.</w:t>
      </w:r>
    </w:p>
    <w:p w14:paraId="1B51DC9A"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 Standard levels</w:t>
      </w:r>
    </w:p>
    <w:p w14:paraId="4D5AE7C7" w14:textId="77777777" w:rsidR="000E609B" w:rsidRPr="00BB6546" w:rsidRDefault="000E609B" w:rsidP="009F1BD0">
      <w:pPr>
        <w:tabs>
          <w:tab w:val="clear" w:pos="1134"/>
        </w:tabs>
        <w:spacing w:before="240" w:after="240"/>
        <w:jc w:val="left"/>
        <w:rPr>
          <w:rFonts w:eastAsiaTheme="minorHAnsi"/>
          <w:b/>
          <w:bCs/>
          <w:sz w:val="22"/>
          <w:szCs w:val="22"/>
          <w:lang w:val="en-US" w:eastAsia="zh-CN"/>
        </w:rPr>
      </w:pPr>
      <w:r w:rsidRPr="00BB6546">
        <w:rPr>
          <w:rFonts w:eastAsiaTheme="minorHAnsi"/>
          <w:b/>
          <w:bCs/>
          <w:sz w:val="22"/>
          <w:szCs w:val="22"/>
          <w:lang w:val="en-US"/>
        </w:rPr>
        <w:t>GBON 2.2.7.2.1</w:t>
      </w:r>
      <w:r w:rsidRPr="00BB6546">
        <w:rPr>
          <w:rFonts w:eastAsiaTheme="minorHAnsi"/>
          <w:b/>
          <w:bCs/>
          <w:sz w:val="22"/>
          <w:szCs w:val="22"/>
          <w:lang w:val="en-US"/>
        </w:rPr>
        <w:tab/>
      </w:r>
    </w:p>
    <w:p w14:paraId="337A9290" w14:textId="77777777" w:rsidR="000E609B" w:rsidRPr="000E609B" w:rsidRDefault="000E609B" w:rsidP="000E609B">
      <w:pPr>
        <w:rPr>
          <w:lang w:eastAsia="zh-CN"/>
        </w:rPr>
      </w:pPr>
      <w:r w:rsidRPr="000E609B">
        <w:rPr>
          <w:lang w:eastAsia="zh-CN"/>
        </w:rPr>
        <w:t>The standard levels of 1 000, 925, 850, 700, 500, 400, 300, 250, 200, 150, 100, 70, 50, 30, 20 and 10 hPa shall be reported in ascending order with respect to altitude.</w:t>
      </w:r>
    </w:p>
    <w:p w14:paraId="6840153D"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2.2.7.2.2</w:t>
      </w:r>
      <w:r w:rsidRPr="000E609B">
        <w:rPr>
          <w:rFonts w:eastAsiaTheme="minorHAnsi"/>
          <w:b/>
          <w:bCs/>
          <w:sz w:val="22"/>
          <w:szCs w:val="22"/>
          <w:lang w:val="en-US"/>
        </w:rPr>
        <w:tab/>
      </w:r>
    </w:p>
    <w:p w14:paraId="7D7BA2E5" w14:textId="77777777" w:rsidR="000E609B" w:rsidRPr="000E609B" w:rsidRDefault="000E609B" w:rsidP="000E609B">
      <w:pPr>
        <w:rPr>
          <w:lang w:eastAsia="zh-CN"/>
        </w:rPr>
      </w:pPr>
      <w:r w:rsidRPr="000E609B">
        <w:rPr>
          <w:lang w:eastAsia="zh-CN"/>
        </w:rPr>
        <w:t xml:space="preserve">When the geopotential of a standard level is lower than the altitude of the reporting station, the time displacement, latitude displacement and longitude displacement for that level shall be set to zero and the air temperature, dewpoint temperature and wind data for that level shall be reported as missing values. </w:t>
      </w:r>
    </w:p>
    <w:p w14:paraId="29BCCD82"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2.2.7.2.3</w:t>
      </w:r>
      <w:r w:rsidRPr="000E609B">
        <w:rPr>
          <w:rFonts w:eastAsiaTheme="minorHAnsi"/>
          <w:b/>
          <w:bCs/>
          <w:sz w:val="22"/>
          <w:szCs w:val="22"/>
          <w:lang w:val="en-US"/>
        </w:rPr>
        <w:tab/>
      </w:r>
    </w:p>
    <w:p w14:paraId="4B24CBE4" w14:textId="77777777" w:rsidR="000E609B" w:rsidRPr="000E609B" w:rsidRDefault="000E609B" w:rsidP="000E609B">
      <w:pPr>
        <w:rPr>
          <w:lang w:eastAsia="zh-CN"/>
        </w:rPr>
      </w:pPr>
      <w:r w:rsidRPr="000E609B">
        <w:rPr>
          <w:lang w:eastAsia="zh-CN"/>
        </w:rPr>
        <w:t>When air temperature, dewpoint temperature or wind data at a standard level are not available, the corresponding entries for that level shall be reported as missing values.</w:t>
      </w:r>
    </w:p>
    <w:p w14:paraId="1791E665"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2.2.7.2.4</w:t>
      </w:r>
      <w:r w:rsidRPr="000E609B">
        <w:rPr>
          <w:rFonts w:eastAsiaTheme="minorHAnsi"/>
          <w:b/>
          <w:bCs/>
          <w:sz w:val="22"/>
          <w:szCs w:val="22"/>
          <w:lang w:val="en-US"/>
        </w:rPr>
        <w:tab/>
      </w:r>
    </w:p>
    <w:p w14:paraId="5340740D" w14:textId="77777777" w:rsidR="000E609B" w:rsidRPr="000E609B" w:rsidRDefault="000E609B" w:rsidP="000E609B">
      <w:pPr>
        <w:rPr>
          <w:lang w:eastAsia="zh-CN"/>
        </w:rPr>
      </w:pPr>
      <w:r w:rsidRPr="000E609B">
        <w:rPr>
          <w:lang w:eastAsia="zh-CN"/>
        </w:rPr>
        <w:t>Whenever it is desired to extrapolate a sounding for the computation of the geopotential at a standard level, the following rules shall apply:</w:t>
      </w:r>
    </w:p>
    <w:p w14:paraId="6AB0FBE0" w14:textId="77777777" w:rsidR="000E609B" w:rsidRPr="000E609B" w:rsidRDefault="000E609B" w:rsidP="000E609B">
      <w:pPr>
        <w:ind w:left="720"/>
        <w:rPr>
          <w:lang w:val="en-US"/>
        </w:rPr>
      </w:pPr>
      <w:r w:rsidRPr="000E609B">
        <w:rPr>
          <w:lang w:val="en-US"/>
        </w:rPr>
        <w:t>(a)</w:t>
      </w:r>
      <w:r w:rsidRPr="000E609B">
        <w:rPr>
          <w:lang w:val="en-US"/>
        </w:rPr>
        <w:tab/>
        <w:t>Extrapolation is permissible if, and only if, the pressure difference between the minimum pressure of the sounding and the isobaric surface for which the extrapolated value is being computed does not exceed one quarter of the pressure at which the extrapolated value is desired, provided the extrapolation does not extend through a pressure interval exceeding 25 hPa;</w:t>
      </w:r>
    </w:p>
    <w:p w14:paraId="22BBA275" w14:textId="77777777" w:rsidR="000E609B" w:rsidRPr="000E609B" w:rsidRDefault="000E609B" w:rsidP="000E609B">
      <w:pPr>
        <w:ind w:left="720"/>
        <w:rPr>
          <w:lang w:val="en-US"/>
        </w:rPr>
      </w:pPr>
      <w:r w:rsidRPr="000E609B">
        <w:rPr>
          <w:lang w:val="en-US"/>
        </w:rPr>
        <w:t>(b)</w:t>
      </w:r>
      <w:r w:rsidRPr="000E609B">
        <w:rPr>
          <w:lang w:val="en-US"/>
        </w:rPr>
        <w:tab/>
        <w:t>For the purpose of geopotential calculation, and for this purpose only, the sounding will be extrapolated, using two points only of the sounding curve on a T-log p diagram, namely that at the minimum pressure reached by the sounding and that at the pressure given by the sum of this minimum pressure and the pressure difference, mentioned in (a) above.</w:t>
      </w:r>
    </w:p>
    <w:p w14:paraId="2045BD08"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w:t>
      </w:r>
      <w:r w:rsidRPr="000E609B">
        <w:rPr>
          <w:rFonts w:eastAsiaTheme="minorHAnsi"/>
          <w:b/>
          <w:bCs/>
          <w:sz w:val="22"/>
          <w:szCs w:val="22"/>
          <w:lang w:val="en-US"/>
        </w:rPr>
        <w:tab/>
        <w:t>Tropopause level(s)</w:t>
      </w:r>
    </w:p>
    <w:p w14:paraId="5A05E130"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2.2.7.3.1</w:t>
      </w:r>
      <w:r w:rsidRPr="000E609B">
        <w:rPr>
          <w:rFonts w:eastAsiaTheme="minorHAnsi"/>
          <w:b/>
          <w:bCs/>
          <w:sz w:val="22"/>
          <w:szCs w:val="22"/>
          <w:lang w:val="en-US"/>
        </w:rPr>
        <w:tab/>
      </w:r>
    </w:p>
    <w:p w14:paraId="52EF589B" w14:textId="7E7C2BFB" w:rsidR="000E609B" w:rsidRPr="00D058FD" w:rsidRDefault="000E609B" w:rsidP="00D058F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a tropopause (one or more) is observed, the corresponding number of levels shall be included (indicated by &lt;0 08 042&gt; bit No. 3 set to 1).</w:t>
      </w:r>
    </w:p>
    <w:p w14:paraId="4E2EE6C6"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2.2.7.3.2</w:t>
      </w:r>
    </w:p>
    <w:p w14:paraId="68AFFF12" w14:textId="631B26F9" w:rsidR="000E609B" w:rsidRPr="000E609B" w:rsidRDefault="000E609B" w:rsidP="00D058FD">
      <w:pPr>
        <w:rPr>
          <w:rFonts w:eastAsia="SimSun"/>
          <w:lang w:eastAsia="zh-CN"/>
        </w:rPr>
      </w:pPr>
      <w:r w:rsidRPr="000E609B">
        <w:rPr>
          <w:rFonts w:eastAsia="SimSun"/>
          <w:lang w:eastAsia="zh-CN"/>
        </w:rPr>
        <w:t>When no tropopause data are observed, no level shall be indicated by bit No. 3 of &lt;0 08 042&gt; set to 1.</w:t>
      </w:r>
    </w:p>
    <w:p w14:paraId="42D93346"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w:t>
      </w:r>
      <w:r w:rsidRPr="000E609B">
        <w:rPr>
          <w:rFonts w:eastAsiaTheme="minorHAnsi"/>
          <w:b/>
          <w:bCs/>
          <w:sz w:val="22"/>
          <w:szCs w:val="22"/>
          <w:lang w:val="en-US"/>
        </w:rPr>
        <w:tab/>
        <w:t>Maximum wind level(s)</w:t>
      </w:r>
    </w:p>
    <w:p w14:paraId="4F01DF59" w14:textId="77777777" w:rsidR="000E609B" w:rsidRPr="000E609B" w:rsidRDefault="000E609B" w:rsidP="00FE105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2.2.7.4.1</w:t>
      </w:r>
    </w:p>
    <w:p w14:paraId="22FFC314" w14:textId="256C95E2" w:rsidR="000E609B" w:rsidRPr="00FE1056" w:rsidRDefault="000E609B" w:rsidP="00D058FD">
      <w:pPr>
        <w:tabs>
          <w:tab w:val="clear" w:pos="1134"/>
        </w:tabs>
        <w:spacing w:before="240" w:after="240"/>
        <w:jc w:val="left"/>
        <w:rPr>
          <w:rFonts w:eastAsiaTheme="minorHAnsi"/>
          <w:sz w:val="22"/>
          <w:szCs w:val="22"/>
          <w:lang w:val="en-US"/>
        </w:rPr>
      </w:pPr>
      <w:r w:rsidRPr="000E609B">
        <w:rPr>
          <w:rFonts w:eastAsiaTheme="minorHAnsi"/>
          <w:sz w:val="22"/>
          <w:szCs w:val="22"/>
          <w:lang w:val="en-US"/>
        </w:rPr>
        <w:lastRenderedPageBreak/>
        <w:t>When a maximum wind level (one or more) is reported, the corresponding number of levels shall be included in the report indicated by  bit No. set to 1 in Extended vertical sounding significance &lt;0 08 042&gt;.</w:t>
      </w:r>
    </w:p>
    <w:p w14:paraId="48EBA4F1" w14:textId="77777777" w:rsidR="000E609B" w:rsidRPr="000E609B" w:rsidRDefault="000E609B" w:rsidP="00FE1056">
      <w:pPr>
        <w:spacing w:before="240" w:after="240"/>
        <w:rPr>
          <w:rFonts w:eastAsia="SimSun"/>
          <w:lang w:eastAsia="zh-CN"/>
        </w:rPr>
      </w:pPr>
      <w:r w:rsidRPr="000E609B">
        <w:rPr>
          <w:rFonts w:eastAsia="SimSun"/>
          <w:lang w:eastAsia="zh-CN"/>
        </w:rPr>
        <w:t>Notes:</w:t>
      </w:r>
    </w:p>
    <w:p w14:paraId="132380C1" w14:textId="77777777" w:rsidR="000E609B" w:rsidRPr="000E609B" w:rsidRDefault="000E609B" w:rsidP="000E609B">
      <w:pPr>
        <w:spacing w:before="120"/>
        <w:ind w:left="425" w:hanging="425"/>
        <w:rPr>
          <w:rFonts w:eastAsia="SimSun"/>
          <w:lang w:eastAsia="zh-CN"/>
        </w:rPr>
      </w:pPr>
      <w:r w:rsidRPr="000E609B">
        <w:rPr>
          <w:rFonts w:eastAsia="SimSun"/>
          <w:lang w:eastAsia="zh-CN"/>
        </w:rPr>
        <w:t>(1)</w:t>
      </w:r>
      <w:r w:rsidRPr="000E609B">
        <w:rPr>
          <w:rFonts w:eastAsia="SimSun"/>
          <w:lang w:eastAsia="zh-CN"/>
        </w:rPr>
        <w:tab/>
        <w:t xml:space="preserve">Criteria for determining maximum wind levels are given in Regulations below. </w:t>
      </w:r>
    </w:p>
    <w:p w14:paraId="540F1F5D" w14:textId="77777777" w:rsidR="000E609B" w:rsidRPr="000E609B" w:rsidRDefault="000E609B" w:rsidP="000E609B">
      <w:pPr>
        <w:spacing w:before="60"/>
        <w:ind w:left="425" w:hanging="425"/>
        <w:rPr>
          <w:rFonts w:eastAsia="SimSun"/>
          <w:lang w:eastAsia="zh-CN"/>
        </w:rPr>
      </w:pPr>
      <w:r w:rsidRPr="000E609B">
        <w:rPr>
          <w:rFonts w:eastAsia="SimSun"/>
          <w:lang w:eastAsia="zh-CN"/>
        </w:rPr>
        <w:t>(2)</w:t>
      </w:r>
      <w:r w:rsidRPr="000E609B">
        <w:rPr>
          <w:rFonts w:eastAsia="SimSun"/>
          <w:lang w:eastAsia="zh-CN"/>
        </w:rPr>
        <w:tab/>
        <w:t>As a maximum wind level is also a level significant with respect to wind, bit No. 7 as well as bit No. 4 shall be set to 1 in the Extended vertical sounding significance &lt;0 08 042&gt;.</w:t>
      </w:r>
    </w:p>
    <w:p w14:paraId="39DC97C3" w14:textId="77777777" w:rsidR="000E609B" w:rsidRPr="000E609B" w:rsidRDefault="000E609B" w:rsidP="00876E3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2.2.7.4.2</w:t>
      </w:r>
      <w:r w:rsidRPr="000E609B">
        <w:rPr>
          <w:rFonts w:eastAsiaTheme="minorHAnsi"/>
          <w:b/>
          <w:bCs/>
          <w:sz w:val="22"/>
          <w:szCs w:val="22"/>
          <w:lang w:val="en-US"/>
        </w:rPr>
        <w:tab/>
      </w:r>
    </w:p>
    <w:p w14:paraId="5EB6E0F1" w14:textId="77777777" w:rsidR="000E609B" w:rsidRPr="000E609B" w:rsidRDefault="000E609B" w:rsidP="000E609B">
      <w:pPr>
        <w:rPr>
          <w:rFonts w:eastAsia="SimSun"/>
          <w:lang w:eastAsia="zh-CN"/>
        </w:rPr>
      </w:pPr>
      <w:r w:rsidRPr="000E609B">
        <w:rPr>
          <w:rFonts w:eastAsia="SimSun"/>
          <w:lang w:eastAsia="zh-CN"/>
        </w:rPr>
        <w:t xml:space="preserve">When no maximum wind level is observed, no level shall be indicated by bit No. 4 of &lt;0 08 042&gt; set to 1. </w:t>
      </w:r>
    </w:p>
    <w:p w14:paraId="40FE4F14" w14:textId="77777777" w:rsidR="000E609B" w:rsidRPr="000E609B" w:rsidRDefault="000E609B" w:rsidP="0074566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2.2.7.4.3</w:t>
      </w:r>
      <w:r w:rsidRPr="000E609B">
        <w:rPr>
          <w:rFonts w:eastAsiaTheme="minorHAnsi"/>
          <w:b/>
          <w:bCs/>
          <w:sz w:val="22"/>
          <w:szCs w:val="22"/>
          <w:lang w:val="en-US"/>
        </w:rPr>
        <w:tab/>
      </w:r>
    </w:p>
    <w:p w14:paraId="772C8D86" w14:textId="77777777" w:rsidR="000E609B" w:rsidRPr="000E609B" w:rsidRDefault="000E609B" w:rsidP="000E609B">
      <w:pPr>
        <w:rPr>
          <w:lang w:eastAsia="zh-CN"/>
        </w:rPr>
      </w:pPr>
      <w:r w:rsidRPr="000E609B">
        <w:rPr>
          <w:lang w:eastAsia="zh-CN"/>
        </w:rPr>
        <w:t>A maximum wind level:</w:t>
      </w:r>
    </w:p>
    <w:p w14:paraId="033E5707" w14:textId="77777777" w:rsidR="000E609B" w:rsidRPr="000E609B" w:rsidRDefault="000E609B" w:rsidP="000E609B">
      <w:pPr>
        <w:spacing w:before="60"/>
        <w:ind w:left="425" w:hanging="425"/>
        <w:rPr>
          <w:lang w:val="en-US"/>
        </w:rPr>
      </w:pPr>
      <w:r w:rsidRPr="000E609B">
        <w:rPr>
          <w:lang w:val="en-US"/>
        </w:rPr>
        <w:t>(a)</w:t>
      </w:r>
      <w:r w:rsidRPr="000E609B">
        <w:rPr>
          <w:lang w:val="en-US"/>
        </w:rPr>
        <w:tab/>
        <w:t xml:space="preserve">Shall be determined by consideration of the list of significant levels for wind speed, as obtained by means of the relevant recommended or equivalent national method (see the Note under Regulation </w:t>
      </w:r>
      <w:r w:rsidRPr="000E609B">
        <w:rPr>
          <w:lang w:val="en-US"/>
        </w:rPr>
        <w:fldChar w:fldCharType="begin"/>
      </w:r>
      <w:r w:rsidRPr="000E609B">
        <w:rPr>
          <w:lang w:val="en-US"/>
        </w:rPr>
        <w:instrText xml:space="preserve"> REF _Ref109142102 \r \h  \* MERGEFORMAT </w:instrText>
      </w:r>
      <w:r w:rsidRPr="000E609B">
        <w:rPr>
          <w:lang w:val="en-US"/>
        </w:rPr>
      </w:r>
      <w:r w:rsidRPr="000E609B">
        <w:rPr>
          <w:lang w:val="en-US"/>
        </w:rPr>
        <w:fldChar w:fldCharType="separate"/>
      </w:r>
      <w:r w:rsidRPr="000E609B">
        <w:rPr>
          <w:lang w:val="en-US"/>
        </w:rPr>
        <w:t>GBON 2.2.7.7.2</w:t>
      </w:r>
      <w:r w:rsidRPr="000E609B">
        <w:rPr>
          <w:lang w:val="en-US"/>
        </w:rPr>
        <w:fldChar w:fldCharType="end"/>
      </w:r>
      <w:r w:rsidRPr="000E609B">
        <w:rPr>
          <w:lang w:val="en-US"/>
        </w:rPr>
        <w:t xml:space="preserve">) and </w:t>
      </w:r>
      <w:r w:rsidRPr="000E609B">
        <w:rPr>
          <w:i/>
          <w:iCs/>
          <w:lang w:val="en-US"/>
        </w:rPr>
        <w:t>not</w:t>
      </w:r>
      <w:r w:rsidRPr="000E609B">
        <w:rPr>
          <w:lang w:val="en-US"/>
        </w:rPr>
        <w:t xml:space="preserve"> by consideration of the original wind-speed curve;</w:t>
      </w:r>
    </w:p>
    <w:p w14:paraId="099D5913"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Shall be located above the 500-hPa isobaric surface and shall correspond to a speed of more than 30 </w:t>
      </w:r>
      <w:r w:rsidRPr="000E609B">
        <w:t>metres</w:t>
      </w:r>
      <w:r w:rsidRPr="000E609B">
        <w:rPr>
          <w:lang w:val="en-US"/>
        </w:rPr>
        <w:t xml:space="preserve"> per second.</w:t>
      </w:r>
    </w:p>
    <w:p w14:paraId="5D280AA2" w14:textId="77777777" w:rsidR="000E609B" w:rsidRPr="000E609B" w:rsidRDefault="000E609B" w:rsidP="0074566C">
      <w:pPr>
        <w:tabs>
          <w:tab w:val="left" w:pos="2640"/>
        </w:tabs>
        <w:spacing w:before="240" w:after="240"/>
        <w:rPr>
          <w:rFonts w:eastAsia="SimSun"/>
          <w:lang w:eastAsia="zh-CN"/>
        </w:rPr>
      </w:pPr>
      <w:r w:rsidRPr="000E609B">
        <w:rPr>
          <w:rFonts w:eastAsia="SimSun"/>
          <w:lang w:eastAsia="zh-CN"/>
        </w:rPr>
        <w:t>Note: A maximum wind level is defined as a level at which the wind speed is greater than that observed immediately above and below that level.</w:t>
      </w:r>
    </w:p>
    <w:p w14:paraId="28E19C2D" w14:textId="77777777" w:rsidR="000E609B" w:rsidRPr="000E609B" w:rsidRDefault="000E609B" w:rsidP="0058675B">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2.2.7.4.4</w:t>
      </w:r>
    </w:p>
    <w:p w14:paraId="7231295C" w14:textId="77777777" w:rsidR="000E609B" w:rsidRPr="000E609B" w:rsidRDefault="000E609B" w:rsidP="000E609B">
      <w:pPr>
        <w:rPr>
          <w:lang w:eastAsia="zh-CN"/>
        </w:rPr>
      </w:pPr>
      <w:r w:rsidRPr="000E609B">
        <w:rPr>
          <w:lang w:eastAsia="zh-CN"/>
        </w:rPr>
        <w:t>Whenever more than one maximum wind level exists, these levels shall be reported as follows:</w:t>
      </w:r>
    </w:p>
    <w:p w14:paraId="630CA568" w14:textId="77777777" w:rsidR="000E609B" w:rsidRPr="000E609B" w:rsidRDefault="000E609B" w:rsidP="000E609B">
      <w:pPr>
        <w:spacing w:before="60"/>
        <w:ind w:left="425" w:hanging="425"/>
        <w:rPr>
          <w:lang w:val="en-US"/>
        </w:rPr>
      </w:pPr>
      <w:r w:rsidRPr="000E609B">
        <w:rPr>
          <w:lang w:val="en-US"/>
        </w:rPr>
        <w:t>(a)</w:t>
      </w:r>
      <w:r w:rsidRPr="000E609B">
        <w:rPr>
          <w:lang w:val="en-US"/>
        </w:rPr>
        <w:tab/>
        <w:t>The level of greatest maximum wind speed shall be always included;</w:t>
      </w:r>
    </w:p>
    <w:p w14:paraId="773271B3"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The other levels shall be included in the report only if their speed exceeds those of the two adjacent minima by at least 10 </w:t>
      </w:r>
      <w:r w:rsidRPr="000E609B">
        <w:t>metres</w:t>
      </w:r>
      <w:r w:rsidRPr="000E609B">
        <w:rPr>
          <w:lang w:val="en-US"/>
        </w:rPr>
        <w:t xml:space="preserve"> per second;</w:t>
      </w:r>
    </w:p>
    <w:p w14:paraId="6540E7F2" w14:textId="77777777" w:rsidR="000E609B" w:rsidRPr="000E609B" w:rsidRDefault="000E609B" w:rsidP="000E609B">
      <w:pPr>
        <w:spacing w:before="60"/>
        <w:ind w:left="425" w:hanging="425"/>
        <w:rPr>
          <w:lang w:val="en-US"/>
        </w:rPr>
      </w:pPr>
      <w:r w:rsidRPr="000E609B">
        <w:rPr>
          <w:lang w:val="en-US"/>
        </w:rPr>
        <w:t>(c)</w:t>
      </w:r>
      <w:r w:rsidRPr="000E609B">
        <w:rPr>
          <w:lang w:val="en-US"/>
        </w:rPr>
        <w:tab/>
        <w:t>Furthermore, the highest level attained by the sounding shall be indicated as a maximum wind level, provided:</w:t>
      </w:r>
    </w:p>
    <w:p w14:paraId="060F1BF0" w14:textId="77777777" w:rsidR="000E609B" w:rsidRPr="000E609B" w:rsidRDefault="000E609B" w:rsidP="000E609B">
      <w:pPr>
        <w:spacing w:before="60"/>
        <w:ind w:left="850" w:hanging="425"/>
        <w:rPr>
          <w:rFonts w:eastAsia="SimSun"/>
          <w:lang w:eastAsia="zh-CN"/>
        </w:rPr>
      </w:pPr>
      <w:r w:rsidRPr="000E609B">
        <w:rPr>
          <w:rFonts w:eastAsia="SimSun"/>
          <w:lang w:eastAsia="zh-CN"/>
        </w:rPr>
        <w:t>(i)</w:t>
      </w:r>
      <w:r w:rsidRPr="000E609B">
        <w:rPr>
          <w:rFonts w:eastAsia="SimSun"/>
          <w:lang w:eastAsia="zh-CN"/>
        </w:rPr>
        <w:tab/>
        <w:t xml:space="preserve">It satisfies the criteria set forth in Regulation </w:t>
      </w:r>
      <w:r w:rsidRPr="000E609B">
        <w:rPr>
          <w:rFonts w:eastAsia="SimSun"/>
          <w:lang w:eastAsia="zh-CN"/>
        </w:rPr>
        <w:fldChar w:fldCharType="begin"/>
      </w:r>
      <w:r w:rsidRPr="000E609B">
        <w:rPr>
          <w:rFonts w:eastAsia="SimSun"/>
          <w:lang w:eastAsia="zh-CN"/>
        </w:rPr>
        <w:instrText xml:space="preserve"> REF _Ref109052044 \r \h  \* MERGEFORMAT </w:instrText>
      </w:r>
      <w:r w:rsidRPr="000E609B">
        <w:rPr>
          <w:rFonts w:eastAsia="SimSun"/>
          <w:lang w:eastAsia="zh-CN"/>
        </w:rPr>
      </w:r>
      <w:r w:rsidRPr="000E609B">
        <w:rPr>
          <w:rFonts w:eastAsia="SimSun"/>
          <w:lang w:eastAsia="zh-CN"/>
        </w:rPr>
        <w:fldChar w:fldCharType="separate"/>
      </w:r>
      <w:r w:rsidRPr="000E609B">
        <w:rPr>
          <w:rFonts w:eastAsia="SimSun"/>
          <w:lang w:eastAsia="zh-CN"/>
        </w:rPr>
        <w:t>GBON 2.2.5.4.3</w:t>
      </w:r>
      <w:r w:rsidRPr="000E609B">
        <w:rPr>
          <w:rFonts w:eastAsia="SimSun"/>
          <w:lang w:eastAsia="zh-CN"/>
        </w:rPr>
        <w:fldChar w:fldCharType="end"/>
      </w:r>
      <w:r w:rsidRPr="000E609B">
        <w:rPr>
          <w:rFonts w:eastAsia="SimSun"/>
          <w:lang w:eastAsia="zh-CN"/>
        </w:rPr>
        <w:t xml:space="preserve"> above;</w:t>
      </w:r>
    </w:p>
    <w:p w14:paraId="0CAF84AE" w14:textId="77777777" w:rsidR="000E609B" w:rsidRPr="000E609B" w:rsidRDefault="000E609B" w:rsidP="000E609B">
      <w:pPr>
        <w:spacing w:before="60"/>
        <w:ind w:left="850" w:hanging="425"/>
        <w:rPr>
          <w:rFonts w:eastAsia="SimSun"/>
          <w:lang w:eastAsia="zh-CN"/>
        </w:rPr>
      </w:pPr>
      <w:r w:rsidRPr="000E609B">
        <w:rPr>
          <w:rFonts w:eastAsia="SimSun"/>
          <w:lang w:eastAsia="zh-CN"/>
        </w:rPr>
        <w:t>(ii)</w:t>
      </w:r>
      <w:r w:rsidRPr="000E609B">
        <w:rPr>
          <w:rFonts w:eastAsia="SimSun"/>
          <w:lang w:eastAsia="zh-CN"/>
        </w:rPr>
        <w:tab/>
        <w:t>It constitutes the level of the greatest speed of the whole sounding.</w:t>
      </w:r>
    </w:p>
    <w:p w14:paraId="42B26347"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2.2.7.4.5</w:t>
      </w:r>
    </w:p>
    <w:p w14:paraId="509779BA"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If the top of the wind sounding corresponds to the highest wind speed observed throughout the ascent, this level shall be indicated by Extended vertical sounding significance &lt;0 08 042&gt; – bit No. 4 set to 1 (maximum wind level), bit No. 7 set to 1 (level significant with respect to wind) and bit No. 14 set to 1 (top of wind sounding).</w:t>
      </w:r>
      <w:r w:rsidRPr="000E609B">
        <w:rPr>
          <w:rFonts w:eastAsiaTheme="minorHAnsi"/>
          <w:sz w:val="22"/>
          <w:szCs w:val="22"/>
          <w:lang w:val="en-US"/>
        </w:rPr>
        <w:tab/>
      </w:r>
    </w:p>
    <w:p w14:paraId="5E25B3BA" w14:textId="77777777" w:rsidR="000E609B" w:rsidRPr="000E609B" w:rsidRDefault="000E609B" w:rsidP="000E609B">
      <w:pPr>
        <w:tabs>
          <w:tab w:val="left" w:pos="2640"/>
        </w:tabs>
        <w:rPr>
          <w:rFonts w:eastAsia="SimSun"/>
          <w:lang w:eastAsia="zh-CN"/>
        </w:rPr>
      </w:pPr>
      <w:r w:rsidRPr="000E609B">
        <w:rPr>
          <w:rFonts w:eastAsia="SimSun"/>
          <w:lang w:eastAsia="zh-CN"/>
        </w:rPr>
        <w:t>Note: For the purpose of the above regulation, the “top of the wind sounding” is to be understood as the highest level for which wind data are available.</w:t>
      </w:r>
    </w:p>
    <w:p w14:paraId="560C608D"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w:t>
      </w:r>
      <w:r w:rsidRPr="000E609B">
        <w:rPr>
          <w:rFonts w:eastAsiaTheme="minorHAnsi"/>
          <w:b/>
          <w:bCs/>
          <w:sz w:val="22"/>
          <w:szCs w:val="22"/>
          <w:lang w:val="en-US"/>
        </w:rPr>
        <w:tab/>
        <w:t>Levels significant with respect to temperature</w:t>
      </w:r>
    </w:p>
    <w:p w14:paraId="567FAC9E"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2.2.7.5.1</w:t>
      </w:r>
      <w:r w:rsidRPr="000E609B">
        <w:rPr>
          <w:rFonts w:eastAsiaTheme="minorHAnsi"/>
          <w:b/>
          <w:bCs/>
          <w:sz w:val="22"/>
          <w:szCs w:val="22"/>
          <w:lang w:val="en-US"/>
        </w:rPr>
        <w:tab/>
      </w:r>
    </w:p>
    <w:p w14:paraId="7B0E1691" w14:textId="77777777" w:rsidR="000E609B" w:rsidRPr="000E609B" w:rsidRDefault="000E609B" w:rsidP="000E609B">
      <w:r w:rsidRPr="000E609B">
        <w:lastRenderedPageBreak/>
        <w:t>The reported significant levels alone shall make it possible to reconstruct the air temperature profile within the limits of the criteria specified.</w:t>
      </w:r>
    </w:p>
    <w:p w14:paraId="6684AB77"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air temperature are satisfied at a particular point of altitude, data for all variables (if available) shall be reported for that level.</w:t>
      </w:r>
    </w:p>
    <w:p w14:paraId="0A2AC81C"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2.2.7.5.2</w:t>
      </w:r>
      <w:r w:rsidRPr="000E609B">
        <w:rPr>
          <w:rFonts w:eastAsiaTheme="minorHAnsi"/>
          <w:b/>
          <w:bCs/>
          <w:sz w:val="22"/>
          <w:szCs w:val="22"/>
          <w:lang w:val="en-US"/>
        </w:rPr>
        <w:tab/>
      </w:r>
    </w:p>
    <w:p w14:paraId="264B8BB4" w14:textId="77777777" w:rsidR="000E609B" w:rsidRPr="000E609B" w:rsidRDefault="000E609B" w:rsidP="000E609B">
      <w:pPr>
        <w:rPr>
          <w:lang w:eastAsia="zh-CN"/>
        </w:rPr>
      </w:pPr>
      <w:r w:rsidRPr="000E609B">
        <w:rPr>
          <w:lang w:eastAsia="zh-CN"/>
        </w:rPr>
        <w:t>The following shall be included as “mandatory” significant temperature levels:</w:t>
      </w:r>
    </w:p>
    <w:p w14:paraId="3B3B2E57" w14:textId="77777777" w:rsidR="000E609B" w:rsidRPr="000E609B" w:rsidRDefault="000E609B" w:rsidP="000E609B">
      <w:pPr>
        <w:spacing w:before="60"/>
        <w:ind w:left="850" w:hanging="425"/>
        <w:rPr>
          <w:lang w:val="en-US"/>
        </w:rPr>
      </w:pPr>
      <w:r w:rsidRPr="000E609B">
        <w:rPr>
          <w:lang w:val="en-US"/>
        </w:rPr>
        <w:t>(a)</w:t>
      </w:r>
      <w:r w:rsidRPr="000E609B">
        <w:rPr>
          <w:lang w:val="en-US"/>
        </w:rPr>
        <w:tab/>
        <w:t>Surface level and the highest level of the sounding;</w:t>
      </w:r>
    </w:p>
    <w:p w14:paraId="686D910D" w14:textId="77777777" w:rsidR="000E609B" w:rsidRPr="000E609B" w:rsidRDefault="000E609B" w:rsidP="000E609B">
      <w:pPr>
        <w:spacing w:before="60"/>
        <w:ind w:left="850" w:hanging="425"/>
        <w:rPr>
          <w:lang w:val="en-US"/>
        </w:rPr>
      </w:pPr>
      <w:r w:rsidRPr="000E609B">
        <w:rPr>
          <w:lang w:val="en-US"/>
        </w:rPr>
        <w:t>(b)</w:t>
      </w:r>
      <w:r w:rsidRPr="000E609B">
        <w:rPr>
          <w:lang w:val="en-US"/>
        </w:rPr>
        <w:tab/>
        <w:t>A level between 110 and 100 hPa;</w:t>
      </w:r>
    </w:p>
    <w:p w14:paraId="4E628A92" w14:textId="77777777" w:rsidR="000E609B" w:rsidRPr="000E609B" w:rsidRDefault="000E609B" w:rsidP="000E609B">
      <w:pPr>
        <w:spacing w:before="60"/>
        <w:ind w:left="850" w:hanging="425"/>
        <w:rPr>
          <w:lang w:val="en-US"/>
        </w:rPr>
      </w:pPr>
      <w:r w:rsidRPr="000E609B">
        <w:rPr>
          <w:lang w:val="en-US"/>
        </w:rPr>
        <w:t>(c)</w:t>
      </w:r>
      <w:r w:rsidRPr="000E609B">
        <w:rPr>
          <w:lang w:val="en-US"/>
        </w:rPr>
        <w:tab/>
        <w:t>Bases and tops of inversions and isothermal layers which are at least 20 hPa thick, provided that the base of the layer occurs below the 300-hPa level or the first tropopause, whichever is the higher;</w:t>
      </w:r>
    </w:p>
    <w:p w14:paraId="356ADDA1" w14:textId="77777777" w:rsidR="000E609B" w:rsidRPr="000E609B" w:rsidRDefault="000E609B" w:rsidP="000E609B">
      <w:pPr>
        <w:spacing w:before="60"/>
        <w:ind w:left="850" w:hanging="425"/>
        <w:rPr>
          <w:lang w:val="en-US"/>
        </w:rPr>
      </w:pPr>
      <w:r w:rsidRPr="000E609B">
        <w:rPr>
          <w:lang w:val="en-US"/>
        </w:rPr>
        <w:t>(d)</w:t>
      </w:r>
      <w:r w:rsidRPr="000E609B">
        <w:rPr>
          <w:lang w:val="en-US"/>
        </w:rPr>
        <w:tab/>
        <w:t>Bases and tops of inversion layers which are characterized by a change in temperature of at least 2.5 ºC, provided that the base of the layer occurs below the 300-hPa level or the first tropopause, whichever is the higher.</w:t>
      </w:r>
    </w:p>
    <w:p w14:paraId="2B6D3971" w14:textId="311CE606" w:rsidR="000E609B" w:rsidRPr="005C6683" w:rsidRDefault="000E609B" w:rsidP="005C6683">
      <w:pPr>
        <w:tabs>
          <w:tab w:val="left" w:pos="2640"/>
        </w:tabs>
        <w:ind w:left="425"/>
        <w:rPr>
          <w:rFonts w:eastAsia="SimSun"/>
          <w:sz w:val="21"/>
          <w:szCs w:val="21"/>
          <w:lang w:eastAsia="zh-CN"/>
        </w:rPr>
      </w:pPr>
      <w:r w:rsidRPr="000E609B">
        <w:rPr>
          <w:rFonts w:eastAsia="SimSun"/>
          <w:sz w:val="21"/>
          <w:szCs w:val="21"/>
          <w:lang w:eastAsia="zh-CN"/>
        </w:rPr>
        <w: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hPa above the level.</w:t>
      </w:r>
    </w:p>
    <w:p w14:paraId="18417606"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2.2.7.5.3</w:t>
      </w:r>
      <w:r w:rsidRPr="000E609B">
        <w:rPr>
          <w:rFonts w:eastAsiaTheme="minorHAnsi"/>
          <w:b/>
          <w:bCs/>
          <w:sz w:val="22"/>
          <w:szCs w:val="22"/>
          <w:lang w:val="en-US"/>
        </w:rPr>
        <w:tab/>
      </w:r>
    </w:p>
    <w:p w14:paraId="22599315" w14:textId="77777777" w:rsidR="000E609B" w:rsidRPr="000E609B" w:rsidRDefault="000E609B" w:rsidP="000E609B">
      <w:r w:rsidRPr="000E609B">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616C4A5E" w14:textId="77777777" w:rsidR="000E609B" w:rsidRPr="000E609B" w:rsidRDefault="000E609B" w:rsidP="000E609B">
      <w:pPr>
        <w:spacing w:before="60"/>
        <w:ind w:left="425" w:hanging="425"/>
        <w:rPr>
          <w:lang w:val="en-US"/>
        </w:rPr>
      </w:pPr>
      <w:r w:rsidRPr="000E609B">
        <w:rPr>
          <w:lang w:val="en-US"/>
        </w:rPr>
        <w:t>(a)</w:t>
      </w:r>
      <w:r w:rsidRPr="000E609B">
        <w:rPr>
          <w:lang w:val="en-US"/>
        </w:rPr>
        <w:tab/>
        <w:t>Levels which are necessary to ensure that the temperature obtained by linear interpolation (on a T-log P or essentially similar diagram) between adjacent significant levels shall not depart from the observed temperature by more than 1 ºC below the first significant level reported above the 300-hPa level or the first tropopause, whichever level is the lower, or by more than 2 ºC thereafter;</w:t>
      </w:r>
    </w:p>
    <w:p w14:paraId="126DEBC4" w14:textId="77777777" w:rsidR="000E609B" w:rsidRPr="000E609B" w:rsidRDefault="000E609B" w:rsidP="000E609B">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D777FE8"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2.2.7.5.4</w:t>
      </w:r>
      <w:r w:rsidRPr="000E609B">
        <w:rPr>
          <w:rFonts w:eastAsiaTheme="minorHAnsi"/>
          <w:b/>
          <w:bCs/>
          <w:sz w:val="22"/>
          <w:szCs w:val="22"/>
          <w:lang w:val="en-US"/>
        </w:rPr>
        <w:tab/>
      </w:r>
    </w:p>
    <w:p w14:paraId="5C72C34B" w14:textId="77777777" w:rsidR="000E609B" w:rsidRPr="000E609B" w:rsidRDefault="000E609B" w:rsidP="000E609B">
      <w:pPr>
        <w:rPr>
          <w:lang w:eastAsia="zh-CN"/>
        </w:rPr>
      </w:pPr>
      <w:r w:rsidRPr="000E609B">
        <w:rPr>
          <w:lang w:eastAsia="zh-CN"/>
        </w:rPr>
        <w:t>When a significant level with respect to air temperature and a standard level coincide, data for that level shall be reported only once.</w:t>
      </w:r>
    </w:p>
    <w:p w14:paraId="539D100B"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w:t>
      </w:r>
      <w:r w:rsidRPr="000E609B">
        <w:rPr>
          <w:rFonts w:eastAsiaTheme="minorHAnsi"/>
          <w:b/>
          <w:bCs/>
          <w:sz w:val="22"/>
          <w:szCs w:val="22"/>
          <w:lang w:val="en-US"/>
        </w:rPr>
        <w:tab/>
      </w:r>
      <w:r w:rsidRPr="000E609B">
        <w:rPr>
          <w:rFonts w:eastAsiaTheme="minorHAnsi"/>
          <w:b/>
          <w:bCs/>
          <w:sz w:val="22"/>
          <w:szCs w:val="22"/>
          <w:lang w:val="en-US"/>
        </w:rPr>
        <w:tab/>
        <w:t>Levels significant with respect to relative humidity</w:t>
      </w:r>
    </w:p>
    <w:p w14:paraId="214FD7B6"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2.2.7.6.1</w:t>
      </w:r>
      <w:r w:rsidRPr="000E609B">
        <w:rPr>
          <w:rFonts w:eastAsiaTheme="minorHAnsi"/>
          <w:b/>
          <w:bCs/>
          <w:sz w:val="22"/>
          <w:szCs w:val="22"/>
          <w:lang w:val="en-US"/>
        </w:rPr>
        <w:tab/>
      </w:r>
    </w:p>
    <w:p w14:paraId="0F1316FE" w14:textId="77777777" w:rsidR="000E609B" w:rsidRPr="000E609B" w:rsidRDefault="000E609B" w:rsidP="000E609B">
      <w:pPr>
        <w:spacing w:before="120"/>
        <w:rPr>
          <w:rFonts w:eastAsia="SimSun"/>
          <w:lang w:eastAsia="zh-CN"/>
        </w:rPr>
      </w:pPr>
      <w:r w:rsidRPr="000E609B">
        <w:rPr>
          <w:rFonts w:eastAsia="SimSun"/>
          <w:lang w:eastAsia="zh-CN"/>
        </w:rPr>
        <w:t>The reported significant levels alone shall make it possible to reconstruct the relative humidity profiles within the limits of the criteria specified.</w:t>
      </w:r>
    </w:p>
    <w:p w14:paraId="6A65D8C0"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relative humidity are satisfied at a particular point of altitude, data for all variables (if available) shall be reported for that level.</w:t>
      </w:r>
    </w:p>
    <w:p w14:paraId="0C756910"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2.2.7.6.2</w:t>
      </w:r>
      <w:r w:rsidRPr="000E609B">
        <w:rPr>
          <w:rFonts w:eastAsiaTheme="minorHAnsi"/>
          <w:b/>
          <w:bCs/>
          <w:sz w:val="22"/>
          <w:szCs w:val="22"/>
          <w:lang w:val="en-US"/>
        </w:rPr>
        <w:tab/>
      </w:r>
    </w:p>
    <w:p w14:paraId="0F4C329A" w14:textId="77777777" w:rsidR="000E609B" w:rsidRPr="000E609B" w:rsidRDefault="000E609B" w:rsidP="000E609B">
      <w:pPr>
        <w:rPr>
          <w:lang w:eastAsia="zh-CN"/>
        </w:rPr>
      </w:pPr>
      <w:r w:rsidRPr="000E609B">
        <w:rPr>
          <w:lang w:eastAsia="zh-CN"/>
        </w:rPr>
        <w:lastRenderedPageBreak/>
        <w:t>The following shall be included as “mandatory” significant humidity levels:</w:t>
      </w:r>
    </w:p>
    <w:p w14:paraId="793E02BA" w14:textId="77777777" w:rsidR="000E609B" w:rsidRPr="000E609B" w:rsidRDefault="000E609B" w:rsidP="000E609B">
      <w:pPr>
        <w:spacing w:before="60"/>
        <w:ind w:left="425" w:hanging="425"/>
        <w:rPr>
          <w:lang w:val="en-US"/>
        </w:rPr>
      </w:pPr>
      <w:r w:rsidRPr="000E609B">
        <w:rPr>
          <w:lang w:val="en-US"/>
        </w:rPr>
        <w:t>(a)</w:t>
      </w:r>
      <w:r w:rsidRPr="000E609B">
        <w:rPr>
          <w:lang w:val="en-US"/>
        </w:rPr>
        <w:tab/>
        <w:t>Surface level and the highest level of the sounding;</w:t>
      </w:r>
    </w:p>
    <w:p w14:paraId="5AFB9008" w14:textId="77777777" w:rsidR="000E609B" w:rsidRPr="000E609B" w:rsidRDefault="000E609B" w:rsidP="000E609B">
      <w:pPr>
        <w:spacing w:before="60"/>
        <w:ind w:left="425" w:hanging="425"/>
        <w:rPr>
          <w:lang w:val="en-US"/>
        </w:rPr>
      </w:pPr>
      <w:r w:rsidRPr="000E609B">
        <w:rPr>
          <w:lang w:val="en-US"/>
        </w:rPr>
        <w:t>(b)</w:t>
      </w:r>
      <w:r w:rsidRPr="000E609B">
        <w:rPr>
          <w:lang w:val="en-US"/>
        </w:rPr>
        <w:tab/>
        <w:t>A level between 110 and 100 hPa;</w:t>
      </w:r>
    </w:p>
    <w:p w14:paraId="7FD1637C" w14:textId="77777777" w:rsidR="000E609B" w:rsidRPr="000E609B" w:rsidRDefault="000E609B" w:rsidP="000E609B">
      <w:pPr>
        <w:spacing w:before="60"/>
        <w:ind w:left="425" w:hanging="425"/>
        <w:rPr>
          <w:lang w:val="en-US"/>
        </w:rPr>
      </w:pPr>
      <w:r w:rsidRPr="000E609B">
        <w:rPr>
          <w:lang w:val="en-US"/>
        </w:rPr>
        <w:t>(c)</w:t>
      </w:r>
      <w:r w:rsidRPr="000E609B">
        <w:rPr>
          <w:lang w:val="en-US"/>
        </w:rPr>
        <w:tab/>
        <w:t>Bases and tops of inversions and isothermal layers which are at least 20 hPa thick, provided that the base of the layer occurs below the 300-hPa level or the first tropopause, whichever is the higher;</w:t>
      </w:r>
    </w:p>
    <w:p w14:paraId="1EE2916C" w14:textId="77777777" w:rsidR="000E609B" w:rsidRPr="000E609B" w:rsidRDefault="000E609B" w:rsidP="000E609B">
      <w:pPr>
        <w:spacing w:before="60"/>
        <w:ind w:left="425" w:hanging="425"/>
        <w:rPr>
          <w:lang w:val="en-US"/>
        </w:rPr>
      </w:pPr>
      <w:r w:rsidRPr="000E609B">
        <w:rPr>
          <w:lang w:val="en-US"/>
        </w:rPr>
        <w:t>(d)</w:t>
      </w:r>
      <w:r w:rsidRPr="000E609B">
        <w:rPr>
          <w:lang w:val="en-US"/>
        </w:rPr>
        <w:tab/>
        <w:t>Bases and tops of inversion layers which are characterized by a change in relative humidity of at least 20 per cent, provided that the base of the layer occurs below the 300-hPa level or the first tropopause, whichever is the higher.</w:t>
      </w:r>
    </w:p>
    <w:p w14:paraId="73FA7594" w14:textId="77777777" w:rsidR="000E609B" w:rsidRPr="000E609B" w:rsidRDefault="000E609B" w:rsidP="005C6683">
      <w:pPr>
        <w:tabs>
          <w:tab w:val="left" w:pos="2640"/>
        </w:tabs>
        <w:spacing w:before="240" w:after="240"/>
      </w:pPr>
      <w:r w:rsidRPr="000E609B">
        <w:t>Note: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hPa above the level.</w:t>
      </w:r>
    </w:p>
    <w:p w14:paraId="6F165B39"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2.2.7.6.3</w:t>
      </w:r>
      <w:r w:rsidRPr="000E609B">
        <w:rPr>
          <w:rFonts w:eastAsiaTheme="minorHAnsi"/>
          <w:b/>
          <w:bCs/>
          <w:sz w:val="22"/>
          <w:szCs w:val="22"/>
          <w:lang w:val="en-US"/>
        </w:rPr>
        <w:tab/>
      </w:r>
    </w:p>
    <w:p w14:paraId="47B68873" w14:textId="77777777" w:rsidR="000E609B" w:rsidRPr="000E609B" w:rsidRDefault="000E609B" w:rsidP="000E609B">
      <w:pPr>
        <w:tabs>
          <w:tab w:val="clear" w:pos="1134"/>
        </w:tabs>
        <w:spacing w:after="160" w:line="259" w:lineRule="auto"/>
        <w:jc w:val="left"/>
        <w:rPr>
          <w:rFonts w:eastAsiaTheme="minorHAnsi"/>
          <w:sz w:val="22"/>
          <w:szCs w:val="22"/>
          <w:lang w:val="en-US" w:eastAsia="zh-CN"/>
        </w:rPr>
      </w:pPr>
      <w:r w:rsidRPr="000E609B">
        <w:rPr>
          <w:rFonts w:eastAsiaTheme="minorHAnsi"/>
          <w:sz w:val="22"/>
          <w:szCs w:val="22"/>
          <w:lang w:val="en-US" w:eastAsia="zh-CN"/>
        </w:rPr>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409D8F99" w14:textId="77777777" w:rsidR="000E609B" w:rsidRPr="000E609B" w:rsidRDefault="000E609B" w:rsidP="000E609B">
      <w:pPr>
        <w:spacing w:before="60"/>
        <w:ind w:left="425" w:hanging="425"/>
        <w:rPr>
          <w:lang w:val="en-US"/>
        </w:rPr>
      </w:pPr>
      <w:r w:rsidRPr="000E609B">
        <w:rPr>
          <w:lang w:val="en-US"/>
        </w:rPr>
        <w:t>(a)</w:t>
      </w:r>
      <w:r w:rsidRPr="000E609B">
        <w:rPr>
          <w:lang w:val="en-US"/>
        </w:rPr>
        <w:tab/>
        <w:t>Levels which are necessary to ensure that the relative humidity obtained by linear interpolation between adjacent significant levels shall not depart by more than 15 per cent from the observed values. (The criterion of 15 per cent refers to an amount of relative humidity and NOT to the percentage of the observed value, e.g. if an observed value is 50 per cent, the interpolated value shall lie between 35 per cent and 65 per cent.);</w:t>
      </w:r>
    </w:p>
    <w:p w14:paraId="779AC907" w14:textId="77777777" w:rsidR="000E609B" w:rsidRPr="000E609B" w:rsidRDefault="000E609B" w:rsidP="000E609B">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C29506D"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2.2.7.6.4</w:t>
      </w:r>
      <w:r w:rsidRPr="000E609B">
        <w:rPr>
          <w:rFonts w:eastAsiaTheme="minorHAnsi"/>
          <w:b/>
          <w:bCs/>
          <w:sz w:val="22"/>
          <w:szCs w:val="22"/>
          <w:lang w:val="en-US"/>
        </w:rPr>
        <w:tab/>
      </w:r>
    </w:p>
    <w:p w14:paraId="47FF371F" w14:textId="77777777" w:rsidR="000E609B" w:rsidRPr="000E609B" w:rsidRDefault="000E609B" w:rsidP="000E609B">
      <w:pPr>
        <w:rPr>
          <w:lang w:eastAsia="zh-CN"/>
        </w:rPr>
      </w:pPr>
      <w:r w:rsidRPr="000E609B">
        <w:rPr>
          <w:lang w:eastAsia="zh-CN"/>
        </w:rPr>
        <w:t>When a significant layer with respect to relative humidity and a standard level coincide, data for that level shall be reported only once.</w:t>
      </w:r>
    </w:p>
    <w:p w14:paraId="031B21F4" w14:textId="77777777" w:rsidR="000E609B" w:rsidRPr="000E609B" w:rsidRDefault="000E609B" w:rsidP="00CF6CD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w:t>
      </w:r>
      <w:r w:rsidRPr="000E609B">
        <w:rPr>
          <w:rFonts w:eastAsiaTheme="minorHAnsi"/>
          <w:b/>
          <w:bCs/>
          <w:sz w:val="22"/>
          <w:szCs w:val="22"/>
          <w:lang w:val="en-US"/>
        </w:rPr>
        <w:tab/>
        <w:t>Levels significant with respect to wind</w:t>
      </w:r>
    </w:p>
    <w:p w14:paraId="607FC72D"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2.2.7.7.1</w:t>
      </w:r>
      <w:r w:rsidRPr="000E609B">
        <w:rPr>
          <w:rFonts w:eastAsiaTheme="minorHAnsi"/>
          <w:b/>
          <w:bCs/>
          <w:sz w:val="22"/>
          <w:szCs w:val="22"/>
          <w:lang w:val="en-US"/>
        </w:rPr>
        <w:tab/>
      </w:r>
    </w:p>
    <w:p w14:paraId="21090415" w14:textId="77777777" w:rsidR="000E609B" w:rsidRPr="000E609B" w:rsidRDefault="000E609B" w:rsidP="000E609B">
      <w:pPr>
        <w:spacing w:before="120"/>
        <w:rPr>
          <w:rFonts w:eastAsia="SimSun"/>
          <w:lang w:eastAsia="zh-CN"/>
        </w:rPr>
      </w:pPr>
      <w:r w:rsidRPr="000E609B">
        <w:rPr>
          <w:rFonts w:eastAsia="SimSun"/>
          <w:lang w:eastAsia="zh-CN"/>
        </w:rPr>
        <w:t>Significant wind levels shall be chosen so that the data from them alone shall make it possible to reconstruct the wind profile with sufficient accuracy for practical use.</w:t>
      </w:r>
    </w:p>
    <w:p w14:paraId="71EE6155"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wind speed and direction are satisfied at a particular point of altitude, data for all variables (if available) shall be reported for that level.</w:t>
      </w:r>
    </w:p>
    <w:p w14:paraId="1544B48E" w14:textId="77777777" w:rsidR="000E609B" w:rsidRPr="000E609B" w:rsidRDefault="000E609B" w:rsidP="00CF6CD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2.2.7.7.2</w:t>
      </w:r>
      <w:r w:rsidRPr="000E609B">
        <w:rPr>
          <w:rFonts w:eastAsiaTheme="minorHAnsi"/>
          <w:b/>
          <w:bCs/>
          <w:sz w:val="22"/>
          <w:szCs w:val="22"/>
          <w:lang w:val="en-US"/>
        </w:rPr>
        <w:tab/>
      </w:r>
    </w:p>
    <w:p w14:paraId="07CF6BE1" w14:textId="77777777" w:rsidR="000E609B" w:rsidRPr="000E609B" w:rsidRDefault="000E609B" w:rsidP="000E609B">
      <w:pPr>
        <w:rPr>
          <w:lang w:eastAsia="zh-CN"/>
        </w:rPr>
      </w:pPr>
      <w:r w:rsidRPr="000E609B">
        <w:rPr>
          <w:lang w:eastAsia="zh-CN"/>
        </w:rPr>
        <w:t>Criteria for determining significant levels with respect to changes in wind speed and direction:</w:t>
      </w:r>
    </w:p>
    <w:p w14:paraId="3B6A445F" w14:textId="77777777" w:rsidR="000E609B" w:rsidRPr="000E609B" w:rsidRDefault="000E609B" w:rsidP="000E609B">
      <w:pPr>
        <w:spacing w:before="60"/>
        <w:ind w:left="1145" w:hanging="425"/>
        <w:rPr>
          <w:lang w:val="en-US"/>
        </w:rPr>
      </w:pPr>
      <w:r w:rsidRPr="000E609B">
        <w:rPr>
          <w:lang w:val="en-US"/>
        </w:rPr>
        <w:t>(a)</w:t>
      </w:r>
      <w:r w:rsidRPr="000E609B">
        <w:rPr>
          <w:lang w:val="en-US"/>
        </w:rPr>
        <w:tab/>
        <w:t>The direction and speed curves (in function of the log of pressure or altitude) can be reproduced with their prominent characteristics;</w:t>
      </w:r>
    </w:p>
    <w:p w14:paraId="76CDBBBD" w14:textId="77777777" w:rsidR="000E609B" w:rsidRPr="000E609B" w:rsidRDefault="000E609B" w:rsidP="000E609B">
      <w:pPr>
        <w:spacing w:before="60"/>
        <w:ind w:left="1145" w:hanging="425"/>
        <w:rPr>
          <w:lang w:val="en-US"/>
        </w:rPr>
      </w:pPr>
      <w:r w:rsidRPr="000E609B">
        <w:rPr>
          <w:lang w:val="en-US"/>
        </w:rPr>
        <w:lastRenderedPageBreak/>
        <w:t>(b)</w:t>
      </w:r>
      <w:r w:rsidRPr="000E609B">
        <w:rPr>
          <w:lang w:val="en-US"/>
        </w:rPr>
        <w:tab/>
        <w:t xml:space="preserve">These curves can be reproduced with the accuracy of at least 10 degrees true for direction and five </w:t>
      </w:r>
      <w:r w:rsidRPr="000E609B">
        <w:t>metres</w:t>
      </w:r>
      <w:r w:rsidRPr="000E609B">
        <w:rPr>
          <w:lang w:val="en-US"/>
        </w:rPr>
        <w:t xml:space="preserve"> per second for speed.</w:t>
      </w:r>
    </w:p>
    <w:p w14:paraId="4DA82996" w14:textId="77777777" w:rsidR="000E609B" w:rsidRPr="000E609B" w:rsidRDefault="000E609B" w:rsidP="000E609B">
      <w:pPr>
        <w:ind w:left="1701"/>
        <w:rPr>
          <w:rFonts w:eastAsia="SimSun"/>
          <w:lang w:eastAsia="zh-CN"/>
        </w:rPr>
      </w:pPr>
    </w:p>
    <w:p w14:paraId="475036EF" w14:textId="77777777" w:rsidR="000E609B" w:rsidRPr="000E609B" w:rsidRDefault="000E609B" w:rsidP="000E609B">
      <w:pPr>
        <w:tabs>
          <w:tab w:val="left" w:pos="2640"/>
        </w:tabs>
        <w:ind w:left="720"/>
        <w:rPr>
          <w:rFonts w:eastAsia="SimSun"/>
          <w:lang w:eastAsia="zh-CN"/>
        </w:rPr>
      </w:pPr>
      <w:r w:rsidRPr="000E609B">
        <w:rPr>
          <w:rFonts w:eastAsia="SimSun"/>
          <w:lang w:eastAsia="zh-CN"/>
        </w:rPr>
        <w:t>Note: To satisfy these criteria, the following method of successive approximations is recommended, but other methods of attaining equivalent results may suit some national practices better and may be used:</w:t>
      </w:r>
    </w:p>
    <w:p w14:paraId="6B5847B0" w14:textId="77777777" w:rsidR="000E609B" w:rsidRPr="000E609B" w:rsidRDefault="000E609B" w:rsidP="000E609B">
      <w:pPr>
        <w:spacing w:before="60"/>
        <w:ind w:left="1145" w:hanging="425"/>
        <w:rPr>
          <w:rFonts w:eastAsia="SimSun"/>
          <w:lang w:eastAsia="zh-CN"/>
        </w:rPr>
      </w:pPr>
      <w:r w:rsidRPr="000E609B">
        <w:rPr>
          <w:rFonts w:eastAsia="SimSun"/>
          <w:lang w:eastAsia="zh-CN"/>
        </w:rPr>
        <w:t>(i)</w:t>
      </w:r>
      <w:r w:rsidRPr="000E609B">
        <w:rPr>
          <w:rFonts w:eastAsia="SimSun"/>
          <w:lang w:eastAsia="zh-CN"/>
        </w:rPr>
        <w:tab/>
        <w:t>The surface level and highest level for which wind data are available constitute the first and the last significant levels. The deviation from the linearly interpolated values between these two levels is then considered. If no direction deviates by more than 10 degrees true and no speed by more than five metres per second, no other significant level need be reported. Whenever one parameter deviates by more than the limit specified in paragraph (b) above the level of greatest deviation becomes a supplementary significant level for both parameters;</w:t>
      </w:r>
    </w:p>
    <w:p w14:paraId="34C3151D" w14:textId="77777777" w:rsidR="000E609B" w:rsidRPr="000E609B" w:rsidRDefault="000E609B" w:rsidP="000E609B">
      <w:pPr>
        <w:spacing w:before="60"/>
        <w:ind w:left="1145" w:hanging="425"/>
        <w:rPr>
          <w:rFonts w:eastAsia="SimSun"/>
          <w:lang w:eastAsia="zh-CN"/>
        </w:rPr>
      </w:pPr>
      <w:r w:rsidRPr="000E609B">
        <w:rPr>
          <w:rFonts w:eastAsia="SimSun"/>
          <w:lang w:eastAsia="zh-CN"/>
        </w:rPr>
        <w:t>(ii)</w:t>
      </w:r>
      <w:r w:rsidRPr="000E609B">
        <w:rPr>
          <w:rFonts w:eastAsia="SimSun"/>
          <w:lang w:eastAsia="zh-CN"/>
        </w:rPr>
        <w:tab/>
        <w:t>The additional significant levels so introduced divide the sounding into two layers. In each separate layer, the deviation from the linearly interpolated values between the base and the top are then considered. The process used in paragraph (i) above is repeated and yields other significant levels. These additional levels in turn modify the layer distribution, and the method is applied again until any level is approximated to the above-mentioned specified values.</w:t>
      </w:r>
    </w:p>
    <w:p w14:paraId="18EC4428" w14:textId="77777777" w:rsidR="000E609B" w:rsidRPr="000E609B" w:rsidRDefault="000E609B" w:rsidP="00E0623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2.2.7.8</w:t>
      </w:r>
      <w:r w:rsidRPr="000E609B">
        <w:rPr>
          <w:rFonts w:eastAsiaTheme="minorHAnsi"/>
          <w:b/>
          <w:bCs/>
          <w:sz w:val="22"/>
          <w:szCs w:val="22"/>
          <w:lang w:val="en-US"/>
        </w:rPr>
        <w:tab/>
        <w:t>Beginning and end of missing temperature data</w:t>
      </w:r>
    </w:p>
    <w:p w14:paraId="771AFCCE"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2.2.7.8.1</w:t>
      </w:r>
    </w:p>
    <w:p w14:paraId="61615635"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A layer for which temperature data are missing shall be indicated by reporting the boundary levels of the layer, provided that the layer is at least 20 hPa thick. The boundary levels are the levels closest to the bottom and the top of the layer for which temperature data are available. The boundary levels are not required to meet “significant temperature level” criteria.</w:t>
      </w:r>
      <w:r w:rsidRPr="000E609B">
        <w:rPr>
          <w:rFonts w:eastAsiaTheme="minorHAnsi"/>
          <w:sz w:val="22"/>
          <w:szCs w:val="22"/>
          <w:lang w:val="en-US"/>
        </w:rPr>
        <w:tab/>
      </w:r>
    </w:p>
    <w:p w14:paraId="0559DBFF" w14:textId="77777777" w:rsidR="000E609B" w:rsidRPr="000E609B" w:rsidRDefault="000E609B" w:rsidP="00E0623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2.2.7.9</w:t>
      </w:r>
      <w:r w:rsidRPr="000E609B">
        <w:rPr>
          <w:rFonts w:eastAsiaTheme="minorHAnsi"/>
          <w:b/>
          <w:bCs/>
          <w:sz w:val="22"/>
          <w:szCs w:val="22"/>
          <w:lang w:val="en-US"/>
        </w:rPr>
        <w:tab/>
      </w:r>
      <w:r w:rsidRPr="000E609B">
        <w:rPr>
          <w:rFonts w:eastAsiaTheme="minorHAnsi"/>
          <w:b/>
          <w:bCs/>
          <w:sz w:val="22"/>
          <w:szCs w:val="22"/>
          <w:lang w:val="en-US"/>
        </w:rPr>
        <w:tab/>
        <w:t>Beginning and end of missing humidity data</w:t>
      </w:r>
    </w:p>
    <w:p w14:paraId="79D0277B"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2.2.7.9.1</w:t>
      </w:r>
      <w:r w:rsidRPr="000E609B">
        <w:rPr>
          <w:rFonts w:eastAsiaTheme="minorHAnsi"/>
          <w:b/>
          <w:bCs/>
          <w:sz w:val="22"/>
          <w:szCs w:val="22"/>
          <w:lang w:val="en-US"/>
        </w:rPr>
        <w:tab/>
      </w:r>
    </w:p>
    <w:p w14:paraId="418794A4" w14:textId="77777777" w:rsidR="000E609B" w:rsidRPr="000E609B" w:rsidRDefault="000E609B" w:rsidP="000E609B">
      <w:pPr>
        <w:rPr>
          <w:lang w:eastAsia="zh-CN"/>
        </w:rPr>
      </w:pPr>
      <w:r w:rsidRPr="000E609B">
        <w:rPr>
          <w:lang w:eastAsia="zh-CN"/>
        </w:rPr>
        <w:t xml:space="preserve">A layer for which dewpoint temperature data are missing shall be indicated by reporting the boundary levels of the layer, provided that the layer is at least 20 hPa thick. The boundary levels are the levels closest to the bottom and the top of the layer for which dewpoint temperature data are available. The boundary levels are not required to meet “significant humidity level” criteria. </w:t>
      </w:r>
    </w:p>
    <w:p w14:paraId="7E07E2A0"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2.2.7.10</w:t>
      </w:r>
      <w:r w:rsidRPr="000E609B">
        <w:rPr>
          <w:rFonts w:eastAsiaTheme="minorHAnsi"/>
          <w:b/>
          <w:bCs/>
          <w:sz w:val="22"/>
          <w:szCs w:val="22"/>
          <w:lang w:val="en-US"/>
        </w:rPr>
        <w:tab/>
        <w:t>Beginning and end of missing wind data</w:t>
      </w:r>
    </w:p>
    <w:p w14:paraId="5824B278"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2.2.7.10.1</w:t>
      </w:r>
      <w:r w:rsidRPr="000E609B">
        <w:rPr>
          <w:rFonts w:eastAsiaTheme="minorHAnsi"/>
          <w:b/>
          <w:bCs/>
          <w:sz w:val="22"/>
          <w:szCs w:val="22"/>
          <w:lang w:val="en-US"/>
        </w:rPr>
        <w:tab/>
      </w:r>
    </w:p>
    <w:p w14:paraId="12DF8BF3" w14:textId="77777777" w:rsidR="000E609B" w:rsidRPr="000E609B" w:rsidRDefault="000E609B" w:rsidP="000E609B">
      <w:pPr>
        <w:rPr>
          <w:lang w:eastAsia="zh-CN"/>
        </w:rPr>
      </w:pPr>
      <w:r w:rsidRPr="000E609B">
        <w:rPr>
          <w:lang w:eastAsia="zh-CN"/>
        </w:rPr>
        <w:t>A layer for which wind data are missing shall be indicated by reporting the boundary levels of the layer, provided that the layer is at least 50 hPa thick. The boundary levels are the levels closest to the bottom and the top of the layer for which the observed data are available. The boundary levels are not required to meet “significant wind level” criteria.</w:t>
      </w:r>
    </w:p>
    <w:p w14:paraId="5724A1C4"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 xml:space="preserve">GBON 2.2.8 </w:t>
      </w:r>
      <w:r w:rsidRPr="000E609B">
        <w:rPr>
          <w:rFonts w:eastAsiaTheme="minorHAnsi"/>
          <w:b/>
          <w:bCs/>
          <w:sz w:val="22"/>
          <w:szCs w:val="22"/>
          <w:lang w:val="en-US"/>
        </w:rPr>
        <w:tab/>
        <w:t>Wind shear data</w:t>
      </w:r>
    </w:p>
    <w:p w14:paraId="555D7FF1"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w:t>
      </w:r>
      <w:r w:rsidRPr="000E609B">
        <w:rPr>
          <w:rFonts w:eastAsiaTheme="minorHAnsi"/>
          <w:b/>
          <w:bCs/>
          <w:sz w:val="22"/>
          <w:szCs w:val="22"/>
          <w:lang w:val="en-US"/>
        </w:rPr>
        <w:tab/>
        <w:t>Number and order of levels for which wind shear is reported</w:t>
      </w:r>
    </w:p>
    <w:p w14:paraId="0E6503E2"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2.2.8.1.1</w:t>
      </w:r>
      <w:r w:rsidRPr="000E609B">
        <w:rPr>
          <w:rFonts w:eastAsiaTheme="minorHAnsi"/>
          <w:b/>
          <w:bCs/>
          <w:sz w:val="22"/>
          <w:szCs w:val="22"/>
          <w:lang w:val="en-US"/>
        </w:rPr>
        <w:tab/>
      </w:r>
    </w:p>
    <w:p w14:paraId="03507979" w14:textId="6962F8FA" w:rsidR="000E609B" w:rsidRPr="00C94E54" w:rsidRDefault="000E609B" w:rsidP="00C94E54">
      <w:pPr>
        <w:rPr>
          <w:lang w:eastAsia="zh-CN"/>
        </w:rPr>
      </w:pPr>
      <w:r w:rsidRPr="000E609B">
        <w:rPr>
          <w:lang w:eastAsia="zh-CN"/>
        </w:rPr>
        <w:lastRenderedPageBreak/>
        <w:t>The number of levels with wind shear</w:t>
      </w:r>
      <w:r w:rsidRPr="000E609B">
        <w:rPr>
          <w:bCs/>
          <w:lang w:eastAsia="zh-CN"/>
        </w:rPr>
        <w:t xml:space="preserve"> data</w:t>
      </w:r>
      <w:r w:rsidRPr="000E609B">
        <w:rPr>
          <w:lang w:eastAsia="zh-CN"/>
        </w:rPr>
        <w:t xml:space="preserve"> shall be indicated by Delayed descriptor replication factor 0 31 001 in BUFR and by a four-digit number  in the Data Section corresponding to the position of the replication descriptor in the Data Description Section of CREX.</w:t>
      </w:r>
    </w:p>
    <w:p w14:paraId="4150D945" w14:textId="77777777" w:rsidR="000E609B" w:rsidRPr="000E609B" w:rsidRDefault="000E609B" w:rsidP="00C94E54">
      <w:pPr>
        <w:spacing w:before="240" w:after="240"/>
        <w:rPr>
          <w:rFonts w:eastAsia="SimSun"/>
          <w:lang w:eastAsia="zh-CN"/>
        </w:rPr>
      </w:pPr>
      <w:r w:rsidRPr="000E609B">
        <w:rPr>
          <w:rFonts w:eastAsia="SimSun"/>
          <w:lang w:eastAsia="zh-CN"/>
        </w:rPr>
        <w:t>Notes:</w:t>
      </w:r>
    </w:p>
    <w:p w14:paraId="55ABFC64"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(1)</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never be set to a missing value.</w:t>
      </w:r>
    </w:p>
    <w:p w14:paraId="41FE6E61"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(2)</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be set to a positive value in a NIL report.</w:t>
      </w:r>
    </w:p>
    <w:p w14:paraId="58DD6836"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(3)</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 xml:space="preserve">shall be set to zero if data for vertical wind shear are not computed and required. </w:t>
      </w:r>
    </w:p>
    <w:p w14:paraId="40F3CBD0"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(4)</w:t>
      </w:r>
      <w:r w:rsidRPr="000E609B">
        <w:rPr>
          <w:rFonts w:eastAsia="SimSun"/>
          <w:lang w:eastAsia="zh-CN"/>
        </w:rPr>
        <w:tab/>
        <w:t>If data compression is to be used, BUFR Regulation 94.6.3, Note 2, sub-note ix shall apply.</w:t>
      </w:r>
    </w:p>
    <w:p w14:paraId="75CAE1F2"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2.2.8.1.2</w:t>
      </w:r>
      <w:r w:rsidRPr="000E609B">
        <w:rPr>
          <w:rFonts w:eastAsiaTheme="minorHAnsi"/>
          <w:b/>
          <w:bCs/>
          <w:sz w:val="22"/>
          <w:szCs w:val="22"/>
          <w:lang w:val="en-US"/>
        </w:rPr>
        <w:tab/>
      </w:r>
    </w:p>
    <w:p w14:paraId="034B0491" w14:textId="77777777" w:rsidR="000E609B" w:rsidRPr="000E609B" w:rsidRDefault="000E609B" w:rsidP="000E609B">
      <w:pPr>
        <w:rPr>
          <w:lang w:eastAsia="zh-CN"/>
        </w:rPr>
      </w:pPr>
      <w:r w:rsidRPr="000E609B">
        <w:rPr>
          <w:lang w:eastAsia="zh-CN"/>
        </w:rPr>
        <w:t>Whenever wind shear data are reported for more than one level, these maximum wind levels shall be included in the same order as in the sequence &lt;3 03 056&gt;, i.e. in descending order with respect to pressure.</w:t>
      </w:r>
    </w:p>
    <w:p w14:paraId="07977A47"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w:t>
      </w:r>
      <w:r w:rsidRPr="000E609B">
        <w:rPr>
          <w:rFonts w:eastAsiaTheme="minorHAnsi"/>
          <w:b/>
          <w:bCs/>
          <w:sz w:val="22"/>
          <w:szCs w:val="22"/>
          <w:lang w:val="en-US"/>
        </w:rPr>
        <w:tab/>
      </w:r>
      <w:r w:rsidRPr="000E609B">
        <w:rPr>
          <w:rFonts w:eastAsiaTheme="minorHAnsi"/>
          <w:b/>
          <w:bCs/>
          <w:sz w:val="22"/>
          <w:szCs w:val="22"/>
          <w:lang w:val="en-US"/>
        </w:rPr>
        <w:tab/>
        <w:t>Wind shear data at a pressure level with radiosonde position &lt;3 03 051&gt;</w:t>
      </w:r>
    </w:p>
    <w:p w14:paraId="386BA589"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2.2.8.2.1</w:t>
      </w:r>
      <w:r w:rsidRPr="000E609B">
        <w:rPr>
          <w:rFonts w:eastAsiaTheme="minorHAnsi"/>
          <w:b/>
          <w:bCs/>
          <w:sz w:val="22"/>
          <w:szCs w:val="22"/>
          <w:lang w:val="en-US"/>
        </w:rPr>
        <w:tab/>
        <w:t>Long time displacement (since launch time)</w:t>
      </w:r>
    </w:p>
    <w:p w14:paraId="14BA492C" w14:textId="2806D169" w:rsidR="000E609B" w:rsidRPr="000E609B" w:rsidRDefault="000E609B" w:rsidP="000E609B">
      <w:r w:rsidRPr="000E609B">
        <w:t>Long</w:t>
      </w:r>
      <w:r w:rsidR="002812E0">
        <w:t>-</w:t>
      </w:r>
      <w:r w:rsidRPr="000E609B">
        <w:t xml:space="preserve">time displacement &lt;0 04 086&gt; represents the time offset from the launch time specified in Regulation </w:t>
      </w:r>
      <w:r w:rsidRPr="000E609B">
        <w:fldChar w:fldCharType="begin"/>
      </w:r>
      <w:r w:rsidRPr="000E609B">
        <w:instrText xml:space="preserve"> REF _Ref109139389 \r \h  \* MERGEFORMAT </w:instrText>
      </w:r>
      <w:r w:rsidRPr="000E609B">
        <w:fldChar w:fldCharType="separate"/>
      </w:r>
      <w:r w:rsidRPr="000E609B">
        <w:t>GBON 2.2.2</w:t>
      </w:r>
      <w:r w:rsidRPr="000E609B">
        <w:fldChar w:fldCharType="end"/>
      </w:r>
      <w:r w:rsidRPr="000E609B">
        <w:t>, and shall be reported in seconds if available.</w:t>
      </w:r>
    </w:p>
    <w:p w14:paraId="12D87723"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2.2.8.2.2</w:t>
      </w:r>
      <w:r w:rsidRPr="000E609B">
        <w:rPr>
          <w:rFonts w:eastAsiaTheme="minorHAnsi"/>
          <w:b/>
          <w:bCs/>
          <w:sz w:val="22"/>
          <w:szCs w:val="22"/>
          <w:lang w:val="en-US"/>
        </w:rPr>
        <w:tab/>
        <w:t>Extended vertical sounding significance – Flag table 0 08 042</w:t>
      </w:r>
    </w:p>
    <w:p w14:paraId="155F3F1A" w14:textId="77777777" w:rsidR="000E609B" w:rsidRPr="000E609B" w:rsidRDefault="000E609B" w:rsidP="000E609B">
      <w:r w:rsidRPr="000E609B">
        <w:t>A level, for which wind shear data are reported, shall be indicated by vertical sounding significance &lt;0 08 042&gt; – bit No. 4 set to 1 (maximum wind level) and by bit No. 7 set to 1 (level significant with respect to wind). Moreover, if the top of the wind sounding corresponds to the highest wind speed observed throughout the ascent, this level shall be indicated also by bit No. 14 set to 1 (top of wind sounding).</w:t>
      </w:r>
    </w:p>
    <w:p w14:paraId="02381138"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2.2.8.2.3</w:t>
      </w:r>
      <w:r w:rsidRPr="000E609B">
        <w:rPr>
          <w:rFonts w:eastAsiaTheme="minorHAnsi"/>
          <w:b/>
          <w:bCs/>
          <w:sz w:val="22"/>
          <w:szCs w:val="22"/>
          <w:lang w:val="en-US"/>
        </w:rPr>
        <w:tab/>
        <w:t>Pressure</w:t>
      </w:r>
    </w:p>
    <w:p w14:paraId="3BF94605" w14:textId="77777777" w:rsidR="000E609B" w:rsidRPr="000E609B" w:rsidRDefault="000E609B" w:rsidP="000E609B">
      <w:r w:rsidRPr="000E609B">
        <w:t>Pressure &lt;0 07 004&gt; shall be reported in pascals with precision in tens of pascals.</w:t>
      </w:r>
    </w:p>
    <w:p w14:paraId="4EE1884C"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2.2.8.2.4</w:t>
      </w:r>
      <w:r w:rsidRPr="000E609B">
        <w:rPr>
          <w:rFonts w:eastAsiaTheme="minorHAnsi"/>
          <w:b/>
          <w:bCs/>
          <w:sz w:val="22"/>
          <w:szCs w:val="22"/>
          <w:lang w:val="en-US"/>
        </w:rPr>
        <w:tab/>
        <w:t>Latitude and longitude displacements</w:t>
      </w:r>
    </w:p>
    <w:p w14:paraId="7675A76D" w14:textId="77777777" w:rsidR="000E609B" w:rsidRPr="000E609B" w:rsidRDefault="000E609B" w:rsidP="000E609B">
      <w:r w:rsidRPr="000E609B">
        <w:t xml:space="preserve">Latitude displacement &lt;0 05 015&gt; represents the latitude offset from the latitude of the launch site specified in Regulation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xml:space="preserve">, and shall be reported in degrees with precision in 10–5 of a degree if available. Longitude displacement 0 06 015 represents the longitude offset from the longitude of the launch site specified in Regulation </w:t>
      </w:r>
      <w:r w:rsidRPr="000E609B">
        <w:fldChar w:fldCharType="begin"/>
      </w:r>
      <w:r w:rsidRPr="000E609B">
        <w:instrText xml:space="preserve"> REF _Ref109140410 \r \h  \* MERGEFORMAT </w:instrText>
      </w:r>
      <w:r w:rsidRPr="000E609B">
        <w:fldChar w:fldCharType="separate"/>
      </w:r>
      <w:r w:rsidRPr="000E609B">
        <w:t>GBON 2.2.3</w:t>
      </w:r>
      <w:r w:rsidRPr="000E609B">
        <w:fldChar w:fldCharType="end"/>
      </w:r>
      <w:r w:rsidRPr="000E609B">
        <w:t>, and shall be reported in degrees with precision in 10–5 of a degree if available.</w:t>
      </w:r>
    </w:p>
    <w:p w14:paraId="46591303" w14:textId="77777777" w:rsidR="000E609B" w:rsidRPr="000E609B" w:rsidRDefault="000E609B" w:rsidP="00956E8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2.2.8.2.5</w:t>
      </w:r>
      <w:r w:rsidRPr="000E609B">
        <w:rPr>
          <w:rFonts w:eastAsiaTheme="minorHAnsi"/>
          <w:b/>
          <w:bCs/>
          <w:sz w:val="22"/>
          <w:szCs w:val="22"/>
          <w:lang w:val="en-US"/>
        </w:rPr>
        <w:tab/>
        <w:t>Wind shear data</w:t>
      </w:r>
    </w:p>
    <w:p w14:paraId="623B4622" w14:textId="77777777" w:rsidR="000E609B" w:rsidRPr="000E609B" w:rsidRDefault="000E609B" w:rsidP="000E609B">
      <w:r w:rsidRPr="000E609B">
        <w:t xml:space="preserve">Absolute wind shear in 1 km layer below &lt;0 11 061&gt; and absolute wind shear in 1 km layer above &lt;0 11 062&gt; shall be reported in metres per second (with precision in tenths of a metre per second), if data for vertical wind shear are computed and required. </w:t>
      </w:r>
    </w:p>
    <w:p w14:paraId="18815086" w14:textId="77777777" w:rsidR="000E609B" w:rsidRPr="000E609B" w:rsidRDefault="000E609B" w:rsidP="00DA13C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 Data required by regional or national reporting practices</w:t>
      </w:r>
    </w:p>
    <w:p w14:paraId="33FAE4AB" w14:textId="77777777" w:rsidR="000E609B" w:rsidRPr="000E609B" w:rsidRDefault="000E609B" w:rsidP="00DA13C4">
      <w:pPr>
        <w:spacing w:before="240" w:after="240"/>
      </w:pPr>
      <w:r w:rsidRPr="000E609B">
        <w:lastRenderedPageBreak/>
        <w:t xml:space="preserve">If regional or national reporting practices require inclusion of temperature, humidity and/or wind data at additional levels, these data shall be reported using sequence &lt;3 03 056&gt; for temperature, dewpoint, wind at a pressure level. Regulation </w:t>
      </w:r>
      <w:r w:rsidRPr="000E609B">
        <w:fldChar w:fldCharType="begin"/>
      </w:r>
      <w:r w:rsidRPr="000E609B">
        <w:instrText xml:space="preserve"> REF _Ref109142878 \r \h </w:instrText>
      </w:r>
      <w:r w:rsidRPr="000E609B">
        <w:fldChar w:fldCharType="separate"/>
      </w:r>
      <w:r w:rsidRPr="000E609B">
        <w:t>GBON 2.2.6</w:t>
      </w:r>
      <w:r w:rsidRPr="000E609B">
        <w:fldChar w:fldCharType="end"/>
      </w:r>
      <w:r w:rsidRPr="000E609B">
        <w:t xml:space="preserve"> shall apply.</w:t>
      </w:r>
    </w:p>
    <w:p w14:paraId="5524E005" w14:textId="77777777" w:rsidR="000E609B" w:rsidRPr="000E609B" w:rsidRDefault="000E609B" w:rsidP="000E609B">
      <w:r w:rsidRPr="000E609B">
        <w:t>(1)</w:t>
      </w:r>
      <w:r w:rsidRPr="000E609B">
        <w:tab/>
        <w:t>A level determined by regional decision shall be indicated by Extended vertical sounding significance &lt;0 08 042&gt; – bit No. 15 set to 1.</w:t>
      </w:r>
    </w:p>
    <w:p w14:paraId="02B3063F" w14:textId="77777777" w:rsidR="000E609B" w:rsidRPr="000E609B" w:rsidRDefault="000E609B" w:rsidP="000E609B">
      <w:r w:rsidRPr="000E609B">
        <w:t>(2)</w:t>
      </w:r>
      <w:r w:rsidRPr="000E609B">
        <w:tab/>
        <w:t>A level determined by national decision shall be indicated by Extended vertical sounding significance &lt;0 08 042&gt; – all bits set to 0.</w:t>
      </w:r>
    </w:p>
    <w:p w14:paraId="0139176B" w14:textId="6D232975" w:rsidR="000E609B" w:rsidRPr="000E609B" w:rsidRDefault="000E609B" w:rsidP="00DA13C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2.2.9.1</w:t>
      </w:r>
      <w:r w:rsidRPr="000E609B">
        <w:rPr>
          <w:rFonts w:eastAsiaTheme="minorHAnsi"/>
          <w:b/>
          <w:bCs/>
          <w:sz w:val="22"/>
          <w:szCs w:val="22"/>
          <w:lang w:val="en-US"/>
        </w:rPr>
        <w:tab/>
        <w:t>Additional data required by reporting practices in RA I</w:t>
      </w:r>
    </w:p>
    <w:p w14:paraId="064414F4" w14:textId="77777777" w:rsidR="000E609B" w:rsidRPr="000E609B" w:rsidRDefault="000E609B" w:rsidP="000E609B">
      <w:pPr>
        <w:spacing w:before="120"/>
      </w:pPr>
      <w:r w:rsidRPr="000E609B">
        <w:t xml:space="preserve">Temperature, dewpoint, wind data at additional levels shall be reported in compliance with Regulation </w:t>
      </w:r>
      <w:r w:rsidRPr="000E609B">
        <w:fldChar w:fldCharType="begin"/>
      </w:r>
      <w:r w:rsidRPr="000E609B">
        <w:instrText xml:space="preserve"> REF _Ref109142940 \r \h </w:instrText>
      </w:r>
      <w:r w:rsidRPr="000E609B">
        <w:fldChar w:fldCharType="separate"/>
      </w:r>
      <w:r w:rsidRPr="000E609B">
        <w:t>GBON 2.2.9</w:t>
      </w:r>
      <w:r w:rsidRPr="000E609B">
        <w:fldChar w:fldCharType="end"/>
      </w:r>
      <w:r w:rsidRPr="000E609B">
        <w:t>.</w:t>
      </w:r>
    </w:p>
    <w:p w14:paraId="2A49401B" w14:textId="349BAD35" w:rsidR="000E609B" w:rsidRPr="000E609B" w:rsidRDefault="000E609B" w:rsidP="00DC749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w:t>
      </w:r>
      <w:r w:rsidRPr="000E609B">
        <w:rPr>
          <w:rFonts w:eastAsiaTheme="minorHAnsi"/>
          <w:b/>
          <w:bCs/>
          <w:sz w:val="22"/>
          <w:szCs w:val="22"/>
          <w:lang w:val="en-US"/>
        </w:rPr>
        <w:tab/>
        <w:t>Additional data required by reporting practices in RA II</w:t>
      </w:r>
    </w:p>
    <w:p w14:paraId="572D1EFA"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2.2.9.2.1</w:t>
      </w:r>
      <w:r w:rsidRPr="000E609B">
        <w:rPr>
          <w:rFonts w:eastAsiaTheme="minorHAnsi"/>
          <w:b/>
          <w:bCs/>
          <w:sz w:val="22"/>
          <w:szCs w:val="22"/>
          <w:lang w:val="en-US"/>
        </w:rPr>
        <w:tab/>
      </w:r>
    </w:p>
    <w:p w14:paraId="790A4E7C" w14:textId="77777777" w:rsidR="000E609B" w:rsidRPr="000E609B" w:rsidRDefault="000E609B" w:rsidP="000E609B">
      <w:pPr>
        <w:ind w:left="1701" w:hanging="1701"/>
      </w:pPr>
      <w:r w:rsidRPr="000E609B">
        <w:t>No additional data are required by regional reporting practices in RA II.</w:t>
      </w:r>
    </w:p>
    <w:p w14:paraId="79C2C5CB" w14:textId="77777777" w:rsidR="000E609B" w:rsidRPr="000E609B" w:rsidRDefault="000E609B" w:rsidP="00DC749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2.2.9.2.2</w:t>
      </w:r>
      <w:r w:rsidRPr="000E609B">
        <w:rPr>
          <w:rFonts w:eastAsiaTheme="minorHAnsi"/>
          <w:b/>
          <w:bCs/>
          <w:sz w:val="22"/>
          <w:szCs w:val="22"/>
          <w:lang w:val="en-US"/>
        </w:rPr>
        <w:tab/>
      </w:r>
    </w:p>
    <w:p w14:paraId="402AF562"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6ADF8773" w14:textId="44F67484"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2.2.9.3</w:t>
      </w:r>
      <w:r w:rsidRPr="000E609B">
        <w:rPr>
          <w:rFonts w:eastAsiaTheme="minorHAnsi"/>
          <w:b/>
          <w:bCs/>
          <w:sz w:val="22"/>
          <w:szCs w:val="22"/>
          <w:lang w:val="en-US"/>
        </w:rPr>
        <w:tab/>
        <w:t>Additional data required by reporting practices in RA III</w:t>
      </w:r>
    </w:p>
    <w:p w14:paraId="1C5C33A7" w14:textId="77777777" w:rsidR="000E609B" w:rsidRPr="000E609B" w:rsidRDefault="000E609B" w:rsidP="000E609B">
      <w:pPr>
        <w:spacing w:before="120"/>
      </w:pPr>
      <w:r w:rsidRPr="000E609B">
        <w:t xml:space="preserve">No regional requirements are indicated for reporting </w:t>
      </w:r>
      <w:r w:rsidRPr="000E609B">
        <w:rPr>
          <w:szCs w:val="19"/>
        </w:rPr>
        <w:t>TEMP, TEMP SHIP and TEMP MOBIL</w:t>
      </w:r>
      <w:r w:rsidRPr="000E609B">
        <w:t xml:space="preserve"> data in RA III.</w:t>
      </w:r>
    </w:p>
    <w:p w14:paraId="7400BF06" w14:textId="4D58064C"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w:t>
      </w:r>
      <w:r w:rsidRPr="000E609B">
        <w:rPr>
          <w:rFonts w:eastAsiaTheme="minorHAnsi"/>
          <w:b/>
          <w:bCs/>
          <w:sz w:val="22"/>
          <w:szCs w:val="22"/>
          <w:lang w:val="en-US"/>
        </w:rPr>
        <w:tab/>
        <w:t>Additional data required by reporting practices in RA IV</w:t>
      </w:r>
    </w:p>
    <w:p w14:paraId="224C81B2"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2.2.9.4.1</w:t>
      </w:r>
    </w:p>
    <w:p w14:paraId="6C1848C0"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available, temperature, dewpoint, wind data for levels 7, 5, 3, 2 and 1 hPa shall be reported in compliance with Regulation GBON 2.2.9.</w:t>
      </w:r>
    </w:p>
    <w:p w14:paraId="307E3F45" w14:textId="77777777"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2.2.9.4.2</w:t>
      </w:r>
    </w:p>
    <w:p w14:paraId="764DFCAD"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required, additional information shall be reported using RA IV BUFR template for data representation of TEMP, TEMP SHIP and TEMP MOBIL data as shown in Annex I to Part B/C25.</w:t>
      </w:r>
    </w:p>
    <w:p w14:paraId="36A83BED" w14:textId="736226CE"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2.2.9.5</w:t>
      </w:r>
      <w:r w:rsidRPr="000E609B">
        <w:rPr>
          <w:rFonts w:eastAsiaTheme="minorHAnsi"/>
          <w:b/>
          <w:bCs/>
          <w:sz w:val="22"/>
          <w:szCs w:val="22"/>
          <w:lang w:val="en-US"/>
        </w:rPr>
        <w:tab/>
        <w:t>Additional data required by reporting practices in RA V</w:t>
      </w:r>
    </w:p>
    <w:p w14:paraId="6F0FC045" w14:textId="77777777" w:rsidR="000E609B" w:rsidRPr="000E609B" w:rsidRDefault="000E609B" w:rsidP="000E609B">
      <w:pPr>
        <w:spacing w:before="120"/>
      </w:pPr>
      <w:r w:rsidRPr="000E609B">
        <w:t xml:space="preserve">No regional requirements are indicated for reporting </w:t>
      </w:r>
      <w:r w:rsidRPr="000E609B">
        <w:rPr>
          <w:szCs w:val="19"/>
        </w:rPr>
        <w:t>TEMP, TEMP SHIP and TEMP MOBIL</w:t>
      </w:r>
      <w:r w:rsidRPr="000E609B">
        <w:t xml:space="preserve"> data in RA V.</w:t>
      </w:r>
    </w:p>
    <w:p w14:paraId="7E1DBDDC" w14:textId="77777777" w:rsidR="000E609B" w:rsidRPr="000E609B" w:rsidRDefault="000E609B" w:rsidP="00C336E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2.2.9.6</w:t>
      </w:r>
      <w:r w:rsidRPr="000E609B">
        <w:rPr>
          <w:rFonts w:eastAsiaTheme="minorHAnsi"/>
          <w:b/>
          <w:bCs/>
          <w:sz w:val="22"/>
          <w:szCs w:val="22"/>
          <w:lang w:val="en-US"/>
        </w:rPr>
        <w:tab/>
        <w:t>Additional data required by reporting practices in RA VI</w:t>
      </w:r>
    </w:p>
    <w:p w14:paraId="4BC76B2A"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2.2.9.6.1</w:t>
      </w:r>
      <w:r w:rsidRPr="000E609B">
        <w:rPr>
          <w:rFonts w:eastAsiaTheme="minorHAnsi"/>
          <w:b/>
          <w:bCs/>
          <w:sz w:val="22"/>
          <w:szCs w:val="22"/>
          <w:lang w:val="en-US"/>
        </w:rPr>
        <w:tab/>
      </w:r>
    </w:p>
    <w:p w14:paraId="3C671435"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798727FE" w14:textId="77777777" w:rsidR="000E609B" w:rsidRPr="000E609B" w:rsidRDefault="000E609B" w:rsidP="00C336E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2.2.9.6.2</w:t>
      </w:r>
      <w:r w:rsidRPr="000E609B">
        <w:rPr>
          <w:rFonts w:eastAsiaTheme="minorHAnsi"/>
          <w:b/>
          <w:bCs/>
          <w:sz w:val="22"/>
          <w:szCs w:val="22"/>
          <w:lang w:val="en-US"/>
        </w:rPr>
        <w:tab/>
      </w:r>
    </w:p>
    <w:p w14:paraId="511633AF" w14:textId="77777777" w:rsidR="000E609B" w:rsidRPr="000E609B" w:rsidRDefault="000E609B" w:rsidP="000E609B">
      <w:pPr>
        <w:ind w:left="1701" w:hanging="1701"/>
      </w:pPr>
      <w:r w:rsidRPr="000E609B">
        <w:t>Wind direction and speed shall be reported:</w:t>
      </w:r>
    </w:p>
    <w:p w14:paraId="5BC99684" w14:textId="77777777" w:rsidR="000E609B" w:rsidRPr="000E609B" w:rsidRDefault="000E609B" w:rsidP="000E609B">
      <w:pPr>
        <w:ind w:left="425" w:hanging="425"/>
      </w:pPr>
      <w:r w:rsidRPr="000E609B">
        <w:t>(i)</w:t>
      </w:r>
      <w:r w:rsidRPr="000E609B">
        <w:tab/>
        <w:t>For 900 or 1</w:t>
      </w:r>
      <w:r w:rsidRPr="000E609B">
        <w:rPr>
          <w:snapToGrid w:val="0"/>
        </w:rPr>
        <w:t> </w:t>
      </w:r>
      <w:r w:rsidRPr="000E609B">
        <w:t>000 metres above the surface;</w:t>
      </w:r>
    </w:p>
    <w:p w14:paraId="5FA02CE7" w14:textId="77777777" w:rsidR="000E609B" w:rsidRPr="000E609B" w:rsidRDefault="000E609B" w:rsidP="000E609B">
      <w:pPr>
        <w:ind w:left="425" w:hanging="425"/>
      </w:pPr>
      <w:r w:rsidRPr="000E609B">
        <w:t>(ii)</w:t>
      </w:r>
      <w:r w:rsidRPr="000E609B">
        <w:tab/>
        <w:t>For 800 hPa level;</w:t>
      </w:r>
    </w:p>
    <w:p w14:paraId="46A0460D" w14:textId="3466F200" w:rsidR="000E609B" w:rsidRPr="00C336E0" w:rsidRDefault="000E609B" w:rsidP="00C336E0">
      <w:pPr>
        <w:ind w:left="425" w:hanging="425"/>
      </w:pPr>
      <w:r w:rsidRPr="000E609B">
        <w:t>(iii)</w:t>
      </w:r>
      <w:r w:rsidRPr="000E609B">
        <w:tab/>
        <w:t>For 600 hPa level.</w:t>
      </w:r>
    </w:p>
    <w:p w14:paraId="01E9E44C" w14:textId="77777777" w:rsidR="002D4E41" w:rsidRPr="003337E8" w:rsidRDefault="002D4E41" w:rsidP="002D4E41">
      <w:pPr>
        <w:pStyle w:val="WMOBodyText"/>
        <w:jc w:val="center"/>
        <w:rPr>
          <w:lang w:val="fr-FR"/>
        </w:rPr>
      </w:pPr>
      <w:bookmarkStart w:id="75" w:name="_Annex_3_to"/>
      <w:bookmarkEnd w:id="75"/>
      <w:r w:rsidRPr="003337E8">
        <w:rPr>
          <w:lang w:val="fr-FR"/>
        </w:rPr>
        <w:t>__________</w:t>
      </w:r>
    </w:p>
    <w:p w14:paraId="0DAC2A02" w14:textId="6D05172D" w:rsidR="000E609B" w:rsidRPr="002D4E41" w:rsidRDefault="000E609B" w:rsidP="00C336E0">
      <w:pPr>
        <w:pStyle w:val="Heading2"/>
        <w:rPr>
          <w:lang w:val="fr-FR"/>
        </w:rPr>
      </w:pPr>
      <w:bookmarkStart w:id="76" w:name="_Annexe_3_du"/>
      <w:bookmarkEnd w:id="76"/>
      <w:r w:rsidRPr="002D4E41">
        <w:rPr>
          <w:lang w:val="fr-FR"/>
        </w:rPr>
        <w:t>Annex</w:t>
      </w:r>
      <w:r w:rsidR="002D4E41">
        <w:rPr>
          <w:lang w:val="en-CH"/>
        </w:rPr>
        <w:t>e</w:t>
      </w:r>
      <w:r w:rsidRPr="002D4E41">
        <w:rPr>
          <w:lang w:val="fr-FR"/>
        </w:rPr>
        <w:t xml:space="preserve"> 3 </w:t>
      </w:r>
      <w:r w:rsidR="002D4E41">
        <w:rPr>
          <w:lang w:val="en-CH"/>
        </w:rPr>
        <w:t>du projet de résolution</w:t>
      </w:r>
      <w:r w:rsidR="002D4E41" w:rsidRPr="002D4E41">
        <w:rPr>
          <w:lang w:val="fr-FR"/>
        </w:rPr>
        <w:t xml:space="preserve"> </w:t>
      </w:r>
      <w:r w:rsidRPr="002D4E41">
        <w:rPr>
          <w:lang w:val="fr-FR"/>
        </w:rPr>
        <w:t>X/X (EC-7</w:t>
      </w:r>
      <w:r w:rsidR="0042058D" w:rsidRPr="002D4E41">
        <w:rPr>
          <w:lang w:val="fr-FR"/>
        </w:rPr>
        <w:t>6</w:t>
      </w:r>
      <w:r w:rsidRPr="002D4E41">
        <w:rPr>
          <w:lang w:val="fr-FR"/>
        </w:rPr>
        <w:t>)</w:t>
      </w:r>
    </w:p>
    <w:p w14:paraId="20D43491" w14:textId="77777777" w:rsidR="000E609B" w:rsidRPr="000E609B" w:rsidRDefault="000E609B" w:rsidP="00C336E0">
      <w:pPr>
        <w:keepNext/>
        <w:keepLines/>
        <w:tabs>
          <w:tab w:val="clear" w:pos="1134"/>
        </w:tabs>
        <w:spacing w:before="360" w:after="360" w:line="259" w:lineRule="auto"/>
        <w:jc w:val="center"/>
        <w:rPr>
          <w:rFonts w:eastAsia="Verdana" w:cs="Times New Roman"/>
          <w:b/>
          <w:bCs/>
          <w:caps/>
          <w:kern w:val="32"/>
          <w:lang w:val="en-US" w:eastAsia="zh-TW"/>
        </w:rPr>
      </w:pPr>
      <w:r w:rsidRPr="000E609B">
        <w:rPr>
          <w:rFonts w:eastAsia="Verdana" w:cs="Times New Roman"/>
          <w:b/>
          <w:bCs/>
          <w:caps/>
          <w:kern w:val="32"/>
          <w:lang w:val="en-US" w:eastAsia="zh-TW"/>
        </w:rPr>
        <w:t>changes to the Manual on Codes due to WMO Reform</w:t>
      </w:r>
    </w:p>
    <w:p w14:paraId="07F16E1B" w14:textId="77777777" w:rsidR="000E609B" w:rsidRPr="000E609B" w:rsidRDefault="000E609B" w:rsidP="00C336E0">
      <w:pPr>
        <w:keepNext/>
        <w:keepLines/>
        <w:spacing w:before="240" w:after="60"/>
        <w:jc w:val="center"/>
        <w:outlineLvl w:val="0"/>
        <w:rPr>
          <w:b/>
          <w:bCs/>
          <w:kern w:val="28"/>
          <w:sz w:val="32"/>
          <w:szCs w:val="32"/>
        </w:rPr>
      </w:pPr>
      <w:r w:rsidRPr="000E609B">
        <w:rPr>
          <w:b/>
          <w:bCs/>
          <w:kern w:val="28"/>
          <w:sz w:val="32"/>
          <w:szCs w:val="32"/>
        </w:rPr>
        <w:t>Manual on Codes Volume I.2</w:t>
      </w:r>
    </w:p>
    <w:p w14:paraId="5419A39A" w14:textId="77777777" w:rsidR="000E609B" w:rsidRPr="000E609B" w:rsidRDefault="000E609B" w:rsidP="000E609B"/>
    <w:p w14:paraId="76A621B6" w14:textId="77777777" w:rsidR="000E609B" w:rsidRPr="000E609B" w:rsidRDefault="000E609B" w:rsidP="000E609B"/>
    <w:p w14:paraId="5E6829FE"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5D1FDE3F" w14:textId="77777777" w:rsidR="000E609B" w:rsidRPr="000E609B" w:rsidRDefault="000E609B" w:rsidP="000E609B">
      <w:pPr>
        <w:spacing w:after="240" w:line="240" w:lineRule="exact"/>
        <w:rPr>
          <w:rFonts w:eastAsia="MS Mincho" w:cs="Times New Roman"/>
        </w:rPr>
      </w:pPr>
      <w:r w:rsidRPr="000E609B">
        <w:rPr>
          <w:rFonts w:eastAsia="MS Mincho" w:cs="Times New Roman"/>
        </w:rPr>
        <w:t>…</w:t>
      </w:r>
    </w:p>
    <w:p w14:paraId="2A9E0316" w14:textId="77777777" w:rsidR="000E609B" w:rsidRPr="000E609B" w:rsidRDefault="000E609B" w:rsidP="000E609B">
      <w:pPr>
        <w:pBdr>
          <w:bottom w:val="single" w:sz="6" w:space="1" w:color="auto"/>
        </w:pBdr>
        <w:spacing w:after="240"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w:t>
      </w:r>
      <w:bookmarkStart w:id="77" w:name="_Hlk112248464"/>
      <w:r w:rsidRPr="000E609B">
        <w:rPr>
          <w:rFonts w:eastAsia="MS Mincho" w:cs="Times New Roman"/>
          <w:strike/>
          <w:color w:val="FF0000"/>
          <w:u w:val="dash"/>
        </w:rPr>
        <w:t xml:space="preserve">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G</w:t>
      </w:r>
      <w:bookmarkEnd w:id="77"/>
      <w:r w:rsidRPr="000E609B">
        <w:rPr>
          <w:rFonts w:eastAsia="MS Mincho" w:cs="Times New Roman"/>
        </w:rPr>
        <w:t>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0AE92190" w14:textId="77777777" w:rsidR="000E609B" w:rsidRPr="000E609B" w:rsidRDefault="000E609B" w:rsidP="000E609B">
      <w:pPr>
        <w:pBdr>
          <w:bottom w:val="single" w:sz="6" w:space="1" w:color="auto"/>
        </w:pBdr>
        <w:spacing w:after="240" w:line="240" w:lineRule="exact"/>
        <w:rPr>
          <w:rFonts w:eastAsia="MS Mincho" w:cs="Times New Roman"/>
        </w:rPr>
      </w:pPr>
      <w:r w:rsidRPr="000E609B">
        <w:t xml:space="preserve"> </w:t>
      </w:r>
    </w:p>
    <w:p w14:paraId="2CB93820" w14:textId="77777777" w:rsidR="000E609B" w:rsidRPr="000E609B" w:rsidRDefault="000E609B" w:rsidP="000E609B">
      <w:pPr>
        <w:keepNext/>
        <w:tabs>
          <w:tab w:val="clear" w:pos="1134"/>
        </w:tabs>
        <w:spacing w:line="280" w:lineRule="exact"/>
        <w:jc w:val="left"/>
        <w:outlineLvl w:val="2"/>
        <w:rPr>
          <w:b/>
          <w:bCs/>
          <w:caps/>
          <w:color w:val="000000" w:themeColor="text1"/>
          <w:sz w:val="24"/>
          <w:szCs w:val="22"/>
        </w:rPr>
      </w:pPr>
      <w:r w:rsidRPr="000E609B">
        <w:rPr>
          <w:b/>
          <w:bCs/>
          <w:caps/>
          <w:color w:val="000000" w:themeColor="text1"/>
          <w:sz w:val="24"/>
          <w:szCs w:val="22"/>
        </w:rPr>
        <w:t xml:space="preserve">- PART B, BINARY CODES, A. </w:t>
      </w:r>
      <w:r w:rsidRPr="000E609B">
        <w:rPr>
          <w:b/>
          <w:caps/>
          <w:color w:val="000000" w:themeColor="text1"/>
          <w:sz w:val="24"/>
          <w:szCs w:val="22"/>
        </w:rPr>
        <w:t>FM SYSTEM OF NUMBERING BINARY CODES</w:t>
      </w:r>
    </w:p>
    <w:p w14:paraId="58AB00E9" w14:textId="77777777" w:rsidR="000E609B" w:rsidRPr="000E609B" w:rsidRDefault="000E609B" w:rsidP="000E609B"/>
    <w:p w14:paraId="334EC9F4" w14:textId="11C6ECCE" w:rsidR="000E609B" w:rsidRPr="000E609B" w:rsidRDefault="000E609B" w:rsidP="000E609B">
      <w:r w:rsidRPr="000E609B">
        <w:t xml:space="preserve">Each binary code bears a number, preceded by the letters FM. </w:t>
      </w:r>
      <w:r w:rsidRPr="000E609B">
        <w:rPr>
          <w:color w:val="008000"/>
          <w:u w:val="dash"/>
        </w:rPr>
        <w:t xml:space="preserve">Before 2018, </w:t>
      </w:r>
      <w:r w:rsidRPr="000E609B">
        <w:rPr>
          <w:strike/>
          <w:color w:val="FF0000"/>
          <w:u w:val="dash"/>
        </w:rPr>
        <w:t>T</w:t>
      </w:r>
      <w:r w:rsidRPr="000E609B">
        <w:rPr>
          <w:color w:val="008000"/>
          <w:u w:val="dash"/>
        </w:rPr>
        <w:t>t</w:t>
      </w:r>
      <w:r w:rsidRPr="000E609B">
        <w:t xml:space="preserve">his number </w:t>
      </w:r>
      <w:r w:rsidRPr="000E609B">
        <w:rPr>
          <w:strike/>
          <w:color w:val="FF0000"/>
          <w:u w:val="dash"/>
        </w:rPr>
        <w:t xml:space="preserve">is </w:t>
      </w:r>
      <w:r w:rsidRPr="000E609B">
        <w:rPr>
          <w:color w:val="008000"/>
          <w:u w:val="dash"/>
        </w:rPr>
        <w:t xml:space="preserve">was </w:t>
      </w:r>
      <w:r w:rsidRPr="000E609B">
        <w:t xml:space="preserve">followed by a Roman numeral to identify the session of </w:t>
      </w:r>
      <w:bookmarkStart w:id="78" w:name="_Int_kChflkro"/>
      <w:r w:rsidRPr="000E609B">
        <w:t>CBS</w:t>
      </w:r>
      <w:bookmarkEnd w:id="78"/>
      <w:r w:rsidRPr="000E609B">
        <w:t xml:space="preserve"> which either approved the binary code as a new one or made the latest amendment to its previous version. A binary code approved or amended by correspondence after a session of CBS receive</w:t>
      </w:r>
      <w:r w:rsidRPr="000E609B">
        <w:rPr>
          <w:color w:val="008000"/>
          <w:u w:val="dash"/>
        </w:rPr>
        <w:t>d</w:t>
      </w:r>
      <w:r w:rsidRPr="000E609B">
        <w:rPr>
          <w:strike/>
          <w:color w:val="FF0000"/>
          <w:u w:val="dash"/>
        </w:rPr>
        <w:t>s</w:t>
      </w:r>
      <w:r w:rsidRPr="000E609B">
        <w:t xml:space="preserve"> the number of that session.</w:t>
      </w:r>
      <w:r w:rsidRPr="000E609B">
        <w:rPr>
          <w:color w:val="008000"/>
          <w:u w:val="dash"/>
        </w:rPr>
        <w:t xml:space="preserve"> After 2018, this number is followed by the year it was approved and the sequence number of the fast-track procedure</w:t>
      </w:r>
      <w:r w:rsidR="00F144E4">
        <w:rPr>
          <w:color w:val="008000"/>
          <w:u w:val="dash"/>
        </w:rPr>
        <w:t>,</w:t>
      </w:r>
      <w:r w:rsidRPr="000E609B">
        <w:rPr>
          <w:color w:val="008000"/>
          <w:u w:val="dash"/>
        </w:rPr>
        <w:t xml:space="preserve"> if applicable. </w:t>
      </w:r>
    </w:p>
    <w:p w14:paraId="3C549041" w14:textId="77777777" w:rsidR="000E609B" w:rsidRPr="000E609B" w:rsidRDefault="000E609B" w:rsidP="00E324F6">
      <w:pPr>
        <w:spacing w:before="240" w:after="240"/>
      </w:pPr>
      <w:r w:rsidRPr="000E609B">
        <w:t>Furthermore, an indicator term is used to designate the binary code colloquially and is therefore called a “code name”.</w:t>
      </w:r>
    </w:p>
    <w:p w14:paraId="0613C59D" w14:textId="77777777" w:rsidR="000E609B" w:rsidRPr="000E609B" w:rsidRDefault="000E609B" w:rsidP="00E324F6">
      <w:pPr>
        <w:spacing w:before="240" w:after="240"/>
      </w:pPr>
      <w:r w:rsidRPr="000E609B">
        <w:t>Notes on nomenclature:</w:t>
      </w:r>
    </w:p>
    <w:p w14:paraId="32186409" w14:textId="77777777" w:rsidR="000E609B" w:rsidRPr="000E609B" w:rsidRDefault="000E609B" w:rsidP="00E324F6">
      <w:pPr>
        <w:numPr>
          <w:ilvl w:val="0"/>
          <w:numId w:val="5"/>
        </w:num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 xml:space="preserve">Changes and augmentations to the structure of the GRIB data representation shall be identified as different “GRIB edition numbers”. The current edition number is 2. </w:t>
      </w:r>
    </w:p>
    <w:p w14:paraId="7EC30376" w14:textId="77777777" w:rsidR="000E609B" w:rsidRPr="000E609B" w:rsidRDefault="000E609B" w:rsidP="000E609B">
      <w:pPr>
        <w:ind w:left="360"/>
      </w:pPr>
      <w:r w:rsidRPr="000E609B">
        <w:t xml:space="preserve">Changes to the content of any of the tables, including the grid definitions, shall be identified as different “table versions”. Previous tables were Version 23; the version described in this edition is “Tables Version 24”. Further GRIB editions and table versions may be generated independently of one another in the future as requirements dictate; </w:t>
      </w:r>
    </w:p>
    <w:p w14:paraId="3DDD10CF" w14:textId="77777777" w:rsidR="000E609B" w:rsidRPr="000E609B" w:rsidRDefault="000E609B" w:rsidP="00E324F6">
      <w:pPr>
        <w:numPr>
          <w:ilvl w:val="0"/>
          <w:numId w:val="5"/>
        </w:num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lastRenderedPageBreak/>
        <w:t xml:space="preserve">Changes and augmentations to the structure of the BUFR data representation shall be identified as different “BUFR edition numbers”. The current edition number is 4. </w:t>
      </w:r>
    </w:p>
    <w:p w14:paraId="31B9A3FE" w14:textId="77777777" w:rsidR="000E609B" w:rsidRPr="000E609B" w:rsidRDefault="000E609B" w:rsidP="00E324F6">
      <w:pPr>
        <w:spacing w:before="240" w:after="240"/>
        <w:ind w:left="357"/>
      </w:pPr>
      <w:r w:rsidRPr="000E609B">
        <w:t xml:space="preserve">Changes to the content of the parameter Tables A, B, C and D shall be identified as different “table versions”. The previous tables were Version 32; the changes described in this edition will become “Tables A, B, C and D, Version 33”. Further BUFR editions and table versions may be generated independently of one another in the future as requirements dictate. </w:t>
      </w:r>
    </w:p>
    <w:p w14:paraId="3C67B51E" w14:textId="77777777" w:rsidR="000E609B" w:rsidRPr="000E609B" w:rsidRDefault="000E609B" w:rsidP="00E324F6">
      <w:pPr>
        <w:spacing w:before="240" w:after="240"/>
        <w:ind w:left="357"/>
      </w:pPr>
      <w:r w:rsidRPr="000E609B">
        <w:t xml:space="preserve">The FM system of numbering the binary codes, together with the corresponding code names and their reference list of </w:t>
      </w:r>
      <w:r w:rsidRPr="000E609B">
        <w:rPr>
          <w:color w:val="008000"/>
          <w:u w:val="dash"/>
        </w:rPr>
        <w:t xml:space="preserve">approved decisions </w:t>
      </w:r>
      <w:r w:rsidRPr="000E609B">
        <w:rPr>
          <w:strike/>
          <w:color w:val="FF0000"/>
          <w:u w:val="dash"/>
        </w:rPr>
        <w:t>CBS approved decision</w:t>
      </w:r>
      <w:r w:rsidRPr="000E609B">
        <w:t>, is the following:</w:t>
      </w:r>
    </w:p>
    <w:p w14:paraId="0D495130" w14:textId="77777777" w:rsidR="000E609B" w:rsidRPr="000E609B" w:rsidRDefault="000E609B" w:rsidP="000E609B">
      <w:pPr>
        <w:ind w:left="360"/>
        <w:jc w:val="center"/>
        <w:rPr>
          <w:b/>
          <w:bCs/>
        </w:rPr>
      </w:pPr>
      <w:r w:rsidRPr="000E609B">
        <w:rPr>
          <w:b/>
          <w:bCs/>
        </w:rPr>
        <w:t>FM SYSTEM OF BINARY CODE</w:t>
      </w:r>
    </w:p>
    <w:p w14:paraId="50BC5A74" w14:textId="77777777" w:rsidR="000E609B" w:rsidRPr="000E609B" w:rsidRDefault="000E609B" w:rsidP="000E609B">
      <w:pPr>
        <w:ind w:left="360"/>
        <w:jc w:val="center"/>
        <w:rPr>
          <w:b/>
          <w:bCs/>
        </w:rPr>
      </w:pPr>
    </w:p>
    <w:p w14:paraId="64E700EF" w14:textId="77777777" w:rsidR="000E609B" w:rsidRPr="000E609B" w:rsidRDefault="000E609B" w:rsidP="000E609B">
      <w:pPr>
        <w:ind w:left="360"/>
        <w:rPr>
          <w:b/>
          <w:bCs/>
        </w:rPr>
      </w:pPr>
      <w:r w:rsidRPr="000E609B">
        <w:rPr>
          <w:b/>
          <w:bCs/>
        </w:rPr>
        <w:t>FM 92–XIV GRIB</w:t>
      </w:r>
      <w:r w:rsidRPr="000E609B">
        <w:rPr>
          <w:b/>
          <w:bCs/>
        </w:rPr>
        <w:tab/>
      </w:r>
      <w:r w:rsidRPr="000E609B">
        <w:rPr>
          <w:b/>
          <w:bCs/>
        </w:rPr>
        <w:tab/>
        <w:t>General regularly distributed information in binary form</w:t>
      </w:r>
      <w:r w:rsidRPr="000E609B">
        <w:rPr>
          <w:b/>
          <w:bCs/>
        </w:rPr>
        <w:tab/>
      </w:r>
    </w:p>
    <w:p w14:paraId="0D1BC724" w14:textId="77777777" w:rsidR="000E609B" w:rsidRPr="000E609B" w:rsidRDefault="000E609B" w:rsidP="000E609B">
      <w:pPr>
        <w:ind w:left="2880"/>
      </w:pPr>
      <w:r w:rsidRPr="000E609B">
        <w:t xml:space="preserve">Res. 4 (EC-LIII), Rec. 9 (CBS-01), approved by the President of </w:t>
      </w:r>
      <w:bookmarkStart w:id="79" w:name="_Int_cVIbbWt5"/>
      <w:r w:rsidRPr="000E609B">
        <w:t>WMO</w:t>
      </w:r>
      <w:bookmarkEnd w:id="79"/>
      <w:r w:rsidRPr="000E609B">
        <w:t>, Res. 8 (EC-LV), Res. 2 (EC-LVII), Res. 10 (EC-LIX), Res. 7 (EC-LXI) and adoption between CBS sessions (2010, 2012, 2013 and 2014)</w:t>
      </w:r>
      <w:r w:rsidRPr="000E609B">
        <w:tab/>
      </w:r>
    </w:p>
    <w:p w14:paraId="7DB35C48" w14:textId="77777777" w:rsidR="000E609B" w:rsidRPr="000E609B" w:rsidRDefault="000E609B" w:rsidP="000E609B">
      <w:pPr>
        <w:ind w:left="360"/>
        <w:jc w:val="center"/>
        <w:rPr>
          <w:b/>
          <w:bCs/>
        </w:rPr>
      </w:pPr>
      <w:r w:rsidRPr="000E609B">
        <w:rPr>
          <w:b/>
          <w:bCs/>
        </w:rPr>
        <w:tab/>
      </w:r>
    </w:p>
    <w:p w14:paraId="64E83CCD" w14:textId="77777777" w:rsidR="000E609B" w:rsidRPr="000E609B" w:rsidRDefault="000E609B" w:rsidP="000E609B">
      <w:pPr>
        <w:ind w:left="2880" w:hanging="2520"/>
        <w:rPr>
          <w:b/>
          <w:bCs/>
        </w:rPr>
      </w:pPr>
      <w:r w:rsidRPr="000E609B">
        <w:rPr>
          <w:b/>
          <w:bCs/>
        </w:rPr>
        <w:t>FM 94–XIV BUFR</w:t>
      </w:r>
      <w:r w:rsidRPr="000E609B">
        <w:rPr>
          <w:b/>
          <w:bCs/>
        </w:rPr>
        <w:tab/>
        <w:t>Binary universal form for the representation of meteorological data</w:t>
      </w:r>
    </w:p>
    <w:p w14:paraId="3C716E0C" w14:textId="77777777" w:rsidR="000E609B" w:rsidRPr="000E609B" w:rsidRDefault="000E609B" w:rsidP="000E609B">
      <w:pPr>
        <w:ind w:left="2880" w:hanging="2520"/>
      </w:pPr>
      <w:r w:rsidRPr="000E609B">
        <w:rPr>
          <w:b/>
          <w:bCs/>
        </w:rPr>
        <w:tab/>
      </w:r>
      <w:r w:rsidRPr="000E609B">
        <w:rPr>
          <w:b/>
          <w:bCs/>
        </w:rPr>
        <w:tab/>
      </w:r>
      <w:r w:rsidRPr="000E609B">
        <w:t>Res. 1 (EC-XL), Rec. 23 (CBS-89), approved by the President of WMO, Rec. 22 (CBS-91), approved by the President of WMO, Rec. 15 (CBS-93), approved by the President of WMO, Rec. 16 (CBS-94), approved by the President of WMO, Res. 4 (EC-XLVII), Rec. 14 (CBS-95), approved by the President of WMO, Rec. 15 (CBS-96), approved by the President of WMO, Res. 4 (EC-XLIX), Rec. 9 (CBS-97), approved by the President of WMO, Rec. 10 (CBS-98), approved by the President of WMO, Res. 8 (EC-LI), Rec. 8 (CBS-99), Rec. 9 (CBS-00), approved by the President of WMO, Res. 4 (EC-LIII), Rec. 9 (CBS-01), approved by the President of WMO, Res. 8 (EC-LV), Res. 2 (EC-LVII), Res. 10 (EC-LIX), Res. 7 (EC-LXI), and adoption between CBS sessions (2010, 2012 and 2013)</w:t>
      </w:r>
    </w:p>
    <w:p w14:paraId="66979993" w14:textId="77777777" w:rsidR="000E609B" w:rsidRPr="000E609B" w:rsidRDefault="000E609B" w:rsidP="000E609B">
      <w:pPr>
        <w:ind w:left="2880" w:hanging="2520"/>
        <w:rPr>
          <w:color w:val="008000"/>
          <w:u w:val="dash"/>
        </w:rPr>
      </w:pPr>
    </w:p>
    <w:p w14:paraId="60EB86B9" w14:textId="77777777" w:rsidR="000E609B" w:rsidRPr="000E609B" w:rsidRDefault="000E609B" w:rsidP="000E609B">
      <w:pPr>
        <w:pBdr>
          <w:bottom w:val="single" w:sz="6" w:space="1" w:color="auto"/>
        </w:pBdr>
      </w:pPr>
    </w:p>
    <w:p w14:paraId="469C5DBE" w14:textId="77777777" w:rsidR="000E609B" w:rsidRPr="000E609B" w:rsidRDefault="000E609B" w:rsidP="000E609B">
      <w:pPr>
        <w:tabs>
          <w:tab w:val="clear" w:pos="1134"/>
        </w:tabs>
        <w:spacing w:before="240"/>
        <w:jc w:val="left"/>
        <w:rPr>
          <w:rFonts w:eastAsia="Verdana" w:cs="Verdana"/>
        </w:rPr>
      </w:pPr>
    </w:p>
    <w:p w14:paraId="77C5297F"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BUFR Table D</w:t>
      </w:r>
    </w:p>
    <w:p w14:paraId="61D5E76B" w14:textId="77777777" w:rsidR="000E609B" w:rsidRPr="000E609B" w:rsidRDefault="000E609B" w:rsidP="000E609B"/>
    <w:p w14:paraId="661BDE7E" w14:textId="77777777" w:rsidR="000E609B" w:rsidRPr="000E609B" w:rsidRDefault="000E609B" w:rsidP="000E609B">
      <w:pPr>
        <w:keepLines/>
        <w:tabs>
          <w:tab w:val="clear" w:pos="1134"/>
        </w:tabs>
        <w:spacing w:after="240"/>
        <w:jc w:val="center"/>
        <w:rPr>
          <w:rFonts w:eastAsiaTheme="minorHAnsi" w:cstheme="minorBidi"/>
          <w:b/>
          <w:bCs/>
          <w:sz w:val="22"/>
          <w:szCs w:val="22"/>
        </w:rPr>
      </w:pPr>
      <w:r w:rsidRPr="000E609B">
        <w:rPr>
          <w:rFonts w:eastAsiaTheme="minorHAnsi" w:cstheme="minorBidi"/>
          <w:b/>
          <w:bCs/>
          <w:sz w:val="22"/>
          <w:szCs w:val="22"/>
        </w:rPr>
        <w:t>Category 01 – Location and identification sequences</w:t>
      </w:r>
    </w:p>
    <w:tbl>
      <w:tblPr>
        <w:tblW w:w="5000" w:type="pct"/>
        <w:tblInd w:w="8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50"/>
        <w:gridCol w:w="1448"/>
        <w:gridCol w:w="4624"/>
        <w:gridCol w:w="2107"/>
      </w:tblGrid>
      <w:tr w:rsidR="000E609B" w:rsidRPr="000E609B" w14:paraId="3159998A" w14:textId="77777777" w:rsidTr="00414F29">
        <w:trPr>
          <w:tblHeader/>
        </w:trPr>
        <w:tc>
          <w:tcPr>
            <w:tcW w:w="13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63373D2" w14:textId="77777777" w:rsidR="000E609B" w:rsidRPr="000E609B" w:rsidRDefault="000E609B" w:rsidP="000E609B">
            <w:pPr>
              <w:tabs>
                <w:tab w:val="clear" w:pos="1134"/>
              </w:tabs>
              <w:jc w:val="center"/>
              <w:rPr>
                <w:rFonts w:eastAsiaTheme="minorHAnsi" w:cstheme="minorBidi"/>
                <w:sz w:val="16"/>
                <w:szCs w:val="22"/>
              </w:rPr>
            </w:pPr>
            <w:bookmarkStart w:id="80" w:name="_Hlk72952245"/>
          </w:p>
        </w:tc>
        <w:tc>
          <w:tcPr>
            <w:tcW w:w="1356" w:type="dxa"/>
            <w:tcBorders>
              <w:top w:val="single" w:sz="4" w:space="0" w:color="auto"/>
              <w:left w:val="nil"/>
              <w:bottom w:val="single" w:sz="4" w:space="0" w:color="auto"/>
              <w:right w:val="nil"/>
            </w:tcBorders>
            <w:shd w:val="clear" w:color="auto" w:fill="F2F2F2" w:themeFill="background1" w:themeFillShade="F2"/>
            <w:vAlign w:val="center"/>
          </w:tcPr>
          <w:p w14:paraId="0EEF1649" w14:textId="77777777" w:rsidR="000E609B" w:rsidRPr="000E609B" w:rsidRDefault="000E609B" w:rsidP="000E609B">
            <w:pPr>
              <w:tabs>
                <w:tab w:val="clear" w:pos="1134"/>
              </w:tabs>
              <w:jc w:val="center"/>
              <w:rPr>
                <w:rFonts w:eastAsiaTheme="minorHAnsi" w:cstheme="minorBidi"/>
                <w:sz w:val="16"/>
                <w:szCs w:val="22"/>
              </w:rPr>
            </w:pPr>
          </w:p>
        </w:tc>
        <w:tc>
          <w:tcPr>
            <w:tcW w:w="4330" w:type="dxa"/>
            <w:tcBorders>
              <w:top w:val="single" w:sz="4" w:space="0" w:color="auto"/>
              <w:left w:val="nil"/>
              <w:bottom w:val="single" w:sz="4" w:space="0" w:color="auto"/>
              <w:right w:val="nil"/>
            </w:tcBorders>
            <w:shd w:val="clear" w:color="auto" w:fill="F2F2F2" w:themeFill="background1" w:themeFillShade="F2"/>
            <w:vAlign w:val="center"/>
            <w:hideMark/>
          </w:tcPr>
          <w:p w14:paraId="05369D94" w14:textId="77777777" w:rsidR="000E609B" w:rsidRPr="000E609B" w:rsidRDefault="000E609B" w:rsidP="000E609B">
            <w:pPr>
              <w:tabs>
                <w:tab w:val="clear" w:pos="1134"/>
              </w:tabs>
              <w:jc w:val="center"/>
              <w:rPr>
                <w:rFonts w:eastAsia="Calibri"/>
                <w:caps/>
                <w:sz w:val="16"/>
                <w:szCs w:val="16"/>
                <w:lang w:val="ru-RU"/>
              </w:rPr>
            </w:pPr>
            <w:r w:rsidRPr="000E609B">
              <w:rPr>
                <w:rFonts w:eastAsia="Calibri"/>
                <w:sz w:val="16"/>
                <w:szCs w:val="16"/>
                <w:lang w:val="en-US"/>
              </w:rPr>
              <w:t>Category 01</w:t>
            </w:r>
          </w:p>
        </w:tc>
        <w:tc>
          <w:tcPr>
            <w:tcW w:w="19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47ECF1" w14:textId="77777777" w:rsidR="000E609B" w:rsidRPr="000E609B" w:rsidRDefault="000E609B" w:rsidP="000E609B">
            <w:pPr>
              <w:tabs>
                <w:tab w:val="clear" w:pos="1134"/>
              </w:tabs>
              <w:jc w:val="center"/>
              <w:rPr>
                <w:rFonts w:eastAsiaTheme="minorHAnsi" w:cstheme="minorBidi"/>
                <w:sz w:val="16"/>
                <w:szCs w:val="22"/>
              </w:rPr>
            </w:pPr>
          </w:p>
        </w:tc>
        <w:bookmarkEnd w:id="80"/>
      </w:tr>
      <w:tr w:rsidR="000E609B" w:rsidRPr="000E609B" w14:paraId="141A703C" w14:textId="77777777" w:rsidTr="00414F29">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5564219E"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7D6A861B"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REFERENCE</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7AA7C698"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117AC11D"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REFERENCES</w:t>
            </w:r>
          </w:p>
        </w:tc>
        <w:tc>
          <w:tcPr>
            <w:tcW w:w="4330" w:type="dxa"/>
            <w:vMerge w:val="restart"/>
            <w:tcBorders>
              <w:top w:val="single" w:sz="4" w:space="0" w:color="auto"/>
              <w:left w:val="single" w:sz="4" w:space="0" w:color="auto"/>
              <w:bottom w:val="single" w:sz="4" w:space="0" w:color="auto"/>
              <w:right w:val="single" w:sz="4" w:space="0" w:color="auto"/>
            </w:tcBorders>
            <w:vAlign w:val="center"/>
            <w:hideMark/>
          </w:tcPr>
          <w:p w14:paraId="2D4F2DCF"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ELEMENT NAME</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519D217C"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ELEMENT DESCRIPTION</w:t>
            </w:r>
          </w:p>
        </w:tc>
      </w:tr>
      <w:tr w:rsidR="000E609B" w:rsidRPr="000E609B" w14:paraId="3F81B2BB" w14:textId="77777777" w:rsidTr="00414F29">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55506DA3" w14:textId="77777777" w:rsidR="000E609B" w:rsidRPr="000E609B" w:rsidRDefault="000E609B" w:rsidP="000E609B">
            <w:pPr>
              <w:tabs>
                <w:tab w:val="clear" w:pos="1134"/>
              </w:tabs>
              <w:jc w:val="left"/>
              <w:rPr>
                <w:rFonts w:eastAsiaTheme="minorHAnsi" w:cstheme="minorBidi"/>
                <w:sz w:val="16"/>
                <w:szCs w:val="16"/>
                <w:lang w:val="en-US"/>
              </w:rPr>
            </w:pPr>
            <w:r w:rsidRPr="000E609B">
              <w:rPr>
                <w:rFonts w:eastAsiaTheme="minorHAnsi" w:cstheme="minorBidi"/>
                <w:sz w:val="16"/>
                <w:szCs w:val="16"/>
                <w:lang w:val="en-US"/>
              </w:rPr>
              <w:t xml:space="preserve">    F  X    Y</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098AD6C4" w14:textId="77777777" w:rsidR="000E609B" w:rsidRPr="000E609B" w:rsidRDefault="000E609B" w:rsidP="000E609B">
            <w:pPr>
              <w:rPr>
                <w:rFonts w:cs="Times New Roman"/>
                <w:caps/>
                <w:sz w:val="16"/>
                <w:szCs w:val="16"/>
              </w:rPr>
            </w:pPr>
          </w:p>
        </w:tc>
        <w:tc>
          <w:tcPr>
            <w:tcW w:w="4330" w:type="dxa"/>
            <w:vMerge/>
            <w:tcBorders>
              <w:top w:val="single" w:sz="4" w:space="0" w:color="auto"/>
              <w:left w:val="single" w:sz="4" w:space="0" w:color="auto"/>
              <w:bottom w:val="single" w:sz="4" w:space="0" w:color="auto"/>
              <w:right w:val="single" w:sz="4" w:space="0" w:color="auto"/>
            </w:tcBorders>
            <w:vAlign w:val="center"/>
            <w:hideMark/>
          </w:tcPr>
          <w:p w14:paraId="2E5DDACC" w14:textId="77777777" w:rsidR="000E609B" w:rsidRPr="000E609B" w:rsidRDefault="000E609B" w:rsidP="000E609B">
            <w:pPr>
              <w:rPr>
                <w:rFonts w:cs="Times New Roman"/>
                <w:caps/>
                <w:sz w:val="16"/>
                <w:szCs w:val="16"/>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619F836C" w14:textId="77777777" w:rsidR="000E609B" w:rsidRPr="000E609B" w:rsidRDefault="000E609B" w:rsidP="000E609B">
            <w:pPr>
              <w:rPr>
                <w:rFonts w:cs="Times New Roman"/>
                <w:caps/>
                <w:sz w:val="16"/>
                <w:szCs w:val="16"/>
              </w:rPr>
            </w:pPr>
          </w:p>
        </w:tc>
      </w:tr>
      <w:tr w:rsidR="000E609B" w:rsidRPr="000E609B" w14:paraId="41DBE1F3" w14:textId="77777777" w:rsidTr="00414F29">
        <w:tc>
          <w:tcPr>
            <w:tcW w:w="1357" w:type="dxa"/>
            <w:tcBorders>
              <w:top w:val="single" w:sz="4" w:space="0" w:color="auto"/>
              <w:left w:val="single" w:sz="4" w:space="0" w:color="auto"/>
              <w:bottom w:val="nil"/>
              <w:right w:val="single" w:sz="4" w:space="0" w:color="auto"/>
            </w:tcBorders>
          </w:tcPr>
          <w:p w14:paraId="6DB28A5F"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single" w:sz="4" w:space="0" w:color="auto"/>
              <w:left w:val="single" w:sz="4" w:space="0" w:color="auto"/>
              <w:bottom w:val="nil"/>
              <w:right w:val="single" w:sz="4" w:space="0" w:color="auto"/>
            </w:tcBorders>
          </w:tcPr>
          <w:p w14:paraId="75734190"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single" w:sz="4" w:space="0" w:color="auto"/>
              <w:left w:val="single" w:sz="4" w:space="0" w:color="auto"/>
              <w:bottom w:val="nil"/>
              <w:right w:val="single" w:sz="4" w:space="0" w:color="auto"/>
            </w:tcBorders>
          </w:tcPr>
          <w:p w14:paraId="61A7369C" w14:textId="77777777" w:rsidR="000E609B" w:rsidRPr="000E609B" w:rsidRDefault="000E609B" w:rsidP="000E609B">
            <w:pPr>
              <w:tabs>
                <w:tab w:val="clear" w:pos="1134"/>
              </w:tabs>
              <w:jc w:val="left"/>
              <w:rPr>
                <w:rFonts w:eastAsiaTheme="minorHAnsi" w:cstheme="minorBidi"/>
                <w:sz w:val="18"/>
                <w:szCs w:val="18"/>
              </w:rPr>
            </w:pPr>
          </w:p>
        </w:tc>
        <w:tc>
          <w:tcPr>
            <w:tcW w:w="1973" w:type="dxa"/>
            <w:tcBorders>
              <w:top w:val="single" w:sz="4" w:space="0" w:color="auto"/>
              <w:left w:val="single" w:sz="4" w:space="0" w:color="auto"/>
              <w:bottom w:val="nil"/>
              <w:right w:val="single" w:sz="4" w:space="0" w:color="auto"/>
            </w:tcBorders>
          </w:tcPr>
          <w:p w14:paraId="66E6DDE7"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462DA84F" w14:textId="77777777" w:rsidTr="00414F29">
        <w:tc>
          <w:tcPr>
            <w:tcW w:w="1357" w:type="dxa"/>
            <w:tcBorders>
              <w:top w:val="nil"/>
              <w:left w:val="single" w:sz="4" w:space="0" w:color="auto"/>
              <w:bottom w:val="nil"/>
              <w:right w:val="single" w:sz="4" w:space="0" w:color="auto"/>
            </w:tcBorders>
          </w:tcPr>
          <w:p w14:paraId="2B780ADC"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37455CC2"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nil"/>
              <w:left w:val="single" w:sz="4" w:space="0" w:color="auto"/>
              <w:bottom w:val="nil"/>
              <w:right w:val="single" w:sz="4" w:space="0" w:color="auto"/>
            </w:tcBorders>
            <w:hideMark/>
          </w:tcPr>
          <w:p w14:paraId="7B045936"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(Encrypted ship's call sign and encryption method) (see Notes 2</w:t>
            </w:r>
            <w:r w:rsidRPr="000E609B">
              <w:rPr>
                <w:rFonts w:eastAsiaTheme="minorHAnsi" w:cstheme="minorBidi"/>
                <w:color w:val="008000"/>
                <w:sz w:val="18"/>
                <w:szCs w:val="18"/>
                <w:u w:val="dash"/>
              </w:rPr>
              <w:t xml:space="preserve"> and</w:t>
            </w:r>
            <w:r w:rsidRPr="000E609B">
              <w:rPr>
                <w:rFonts w:eastAsiaTheme="minorHAnsi" w:cstheme="minorBidi"/>
                <w:strike/>
                <w:color w:val="FF0000"/>
                <w:sz w:val="18"/>
                <w:szCs w:val="18"/>
                <w:u w:val="dash"/>
              </w:rPr>
              <w:t>,</w:t>
            </w:r>
            <w:r w:rsidRPr="000E609B">
              <w:rPr>
                <w:rFonts w:eastAsiaTheme="minorHAnsi" w:cstheme="minorBidi"/>
                <w:sz w:val="18"/>
                <w:szCs w:val="18"/>
              </w:rPr>
              <w:t xml:space="preserve"> 3</w:t>
            </w:r>
            <w:r w:rsidRPr="000E609B">
              <w:rPr>
                <w:rFonts w:eastAsiaTheme="minorHAnsi" w:cstheme="minorBidi"/>
                <w:strike/>
                <w:color w:val="FF0000"/>
                <w:sz w:val="18"/>
                <w:szCs w:val="18"/>
                <w:u w:val="dash"/>
              </w:rPr>
              <w:t xml:space="preserve"> and 4</w:t>
            </w:r>
            <w:r w:rsidRPr="000E609B">
              <w:rPr>
                <w:rFonts w:eastAsiaTheme="minorHAnsi" w:cstheme="minorBidi"/>
                <w:sz w:val="18"/>
                <w:szCs w:val="18"/>
              </w:rPr>
              <w:t>)</w:t>
            </w:r>
          </w:p>
        </w:tc>
        <w:tc>
          <w:tcPr>
            <w:tcW w:w="1973" w:type="dxa"/>
            <w:tcBorders>
              <w:top w:val="nil"/>
              <w:left w:val="single" w:sz="4" w:space="0" w:color="auto"/>
              <w:bottom w:val="nil"/>
              <w:right w:val="single" w:sz="4" w:space="0" w:color="auto"/>
            </w:tcBorders>
          </w:tcPr>
          <w:p w14:paraId="70DF6B8B"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0635E350" w14:textId="77777777" w:rsidTr="00414F29">
        <w:tc>
          <w:tcPr>
            <w:tcW w:w="1357" w:type="dxa"/>
            <w:tcBorders>
              <w:top w:val="nil"/>
              <w:left w:val="single" w:sz="4" w:space="0" w:color="auto"/>
              <w:bottom w:val="nil"/>
              <w:right w:val="single" w:sz="4" w:space="0" w:color="auto"/>
            </w:tcBorders>
            <w:hideMark/>
          </w:tcPr>
          <w:p w14:paraId="609EBF6E"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3 01 018</w:t>
            </w:r>
          </w:p>
        </w:tc>
        <w:tc>
          <w:tcPr>
            <w:tcW w:w="1356" w:type="dxa"/>
            <w:tcBorders>
              <w:top w:val="nil"/>
              <w:left w:val="single" w:sz="4" w:space="0" w:color="auto"/>
              <w:bottom w:val="nil"/>
              <w:right w:val="single" w:sz="4" w:space="0" w:color="auto"/>
            </w:tcBorders>
            <w:hideMark/>
          </w:tcPr>
          <w:p w14:paraId="4522CBE8"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0 01 114</w:t>
            </w:r>
          </w:p>
        </w:tc>
        <w:tc>
          <w:tcPr>
            <w:tcW w:w="4330" w:type="dxa"/>
            <w:tcBorders>
              <w:top w:val="nil"/>
              <w:left w:val="single" w:sz="4" w:space="0" w:color="auto"/>
              <w:bottom w:val="nil"/>
              <w:right w:val="single" w:sz="4" w:space="0" w:color="auto"/>
            </w:tcBorders>
            <w:hideMark/>
          </w:tcPr>
          <w:p w14:paraId="62F5612A"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Encrypted ship or mobile land station identifier (base64 encoding)</w:t>
            </w:r>
          </w:p>
        </w:tc>
        <w:tc>
          <w:tcPr>
            <w:tcW w:w="1973" w:type="dxa"/>
            <w:tcBorders>
              <w:top w:val="nil"/>
              <w:left w:val="single" w:sz="4" w:space="0" w:color="auto"/>
              <w:bottom w:val="nil"/>
              <w:right w:val="single" w:sz="4" w:space="0" w:color="auto"/>
            </w:tcBorders>
          </w:tcPr>
          <w:p w14:paraId="7A9D78F2"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123CB32B" w14:textId="77777777" w:rsidTr="00414F29">
        <w:tc>
          <w:tcPr>
            <w:tcW w:w="1357" w:type="dxa"/>
            <w:tcBorders>
              <w:top w:val="nil"/>
              <w:left w:val="single" w:sz="4" w:space="0" w:color="auto"/>
              <w:bottom w:val="nil"/>
              <w:right w:val="single" w:sz="4" w:space="0" w:color="auto"/>
            </w:tcBorders>
          </w:tcPr>
          <w:p w14:paraId="5C5E303B"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hideMark/>
          </w:tcPr>
          <w:p w14:paraId="246D1BCE"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0 25 185</w:t>
            </w:r>
          </w:p>
        </w:tc>
        <w:tc>
          <w:tcPr>
            <w:tcW w:w="4330" w:type="dxa"/>
            <w:tcBorders>
              <w:top w:val="nil"/>
              <w:left w:val="single" w:sz="4" w:space="0" w:color="auto"/>
              <w:bottom w:val="nil"/>
              <w:right w:val="single" w:sz="4" w:space="0" w:color="auto"/>
            </w:tcBorders>
            <w:hideMark/>
          </w:tcPr>
          <w:p w14:paraId="08D0758C"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Encryption method</w:t>
            </w:r>
          </w:p>
        </w:tc>
        <w:tc>
          <w:tcPr>
            <w:tcW w:w="1973" w:type="dxa"/>
            <w:tcBorders>
              <w:top w:val="nil"/>
              <w:left w:val="single" w:sz="4" w:space="0" w:color="auto"/>
              <w:bottom w:val="nil"/>
              <w:right w:val="single" w:sz="4" w:space="0" w:color="auto"/>
            </w:tcBorders>
          </w:tcPr>
          <w:p w14:paraId="403A28D1"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03983A36" w14:textId="77777777" w:rsidTr="00414F29">
        <w:tc>
          <w:tcPr>
            <w:tcW w:w="1357" w:type="dxa"/>
            <w:tcBorders>
              <w:top w:val="nil"/>
              <w:left w:val="single" w:sz="4" w:space="0" w:color="auto"/>
              <w:bottom w:val="nil"/>
              <w:right w:val="single" w:sz="4" w:space="0" w:color="auto"/>
            </w:tcBorders>
          </w:tcPr>
          <w:p w14:paraId="3DB238E9"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793E16A3"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0 25 186</w:t>
            </w:r>
          </w:p>
        </w:tc>
        <w:tc>
          <w:tcPr>
            <w:tcW w:w="4330" w:type="dxa"/>
            <w:tcBorders>
              <w:top w:val="nil"/>
              <w:left w:val="single" w:sz="4" w:space="0" w:color="auto"/>
              <w:bottom w:val="nil"/>
              <w:right w:val="single" w:sz="4" w:space="0" w:color="auto"/>
            </w:tcBorders>
          </w:tcPr>
          <w:p w14:paraId="5DF75CCE"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Encryption key version</w:t>
            </w:r>
          </w:p>
        </w:tc>
        <w:tc>
          <w:tcPr>
            <w:tcW w:w="1973" w:type="dxa"/>
            <w:tcBorders>
              <w:top w:val="nil"/>
              <w:left w:val="single" w:sz="4" w:space="0" w:color="auto"/>
              <w:bottom w:val="nil"/>
              <w:right w:val="single" w:sz="4" w:space="0" w:color="auto"/>
            </w:tcBorders>
          </w:tcPr>
          <w:p w14:paraId="75B032C2"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25A54349" w14:textId="77777777" w:rsidTr="00414F29">
        <w:tc>
          <w:tcPr>
            <w:tcW w:w="1357" w:type="dxa"/>
            <w:tcBorders>
              <w:top w:val="nil"/>
              <w:left w:val="single" w:sz="4" w:space="0" w:color="auto"/>
              <w:bottom w:val="single" w:sz="4" w:space="0" w:color="auto"/>
              <w:right w:val="single" w:sz="4" w:space="0" w:color="auto"/>
            </w:tcBorders>
          </w:tcPr>
          <w:p w14:paraId="01FDD54E"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single" w:sz="4" w:space="0" w:color="auto"/>
              <w:right w:val="single" w:sz="4" w:space="0" w:color="auto"/>
            </w:tcBorders>
          </w:tcPr>
          <w:p w14:paraId="01ECC0D8"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nil"/>
              <w:left w:val="single" w:sz="4" w:space="0" w:color="auto"/>
              <w:bottom w:val="single" w:sz="4" w:space="0" w:color="auto"/>
              <w:right w:val="single" w:sz="4" w:space="0" w:color="auto"/>
            </w:tcBorders>
          </w:tcPr>
          <w:p w14:paraId="72AED817" w14:textId="77777777" w:rsidR="000E609B" w:rsidRPr="000E609B" w:rsidRDefault="000E609B" w:rsidP="000E609B">
            <w:pPr>
              <w:tabs>
                <w:tab w:val="clear" w:pos="1134"/>
              </w:tabs>
              <w:jc w:val="left"/>
              <w:rPr>
                <w:rFonts w:eastAsiaTheme="minorHAnsi" w:cstheme="minorBidi"/>
                <w:sz w:val="18"/>
                <w:szCs w:val="18"/>
              </w:rPr>
            </w:pPr>
          </w:p>
        </w:tc>
        <w:tc>
          <w:tcPr>
            <w:tcW w:w="1973" w:type="dxa"/>
            <w:tcBorders>
              <w:top w:val="nil"/>
              <w:left w:val="single" w:sz="4" w:space="0" w:color="auto"/>
              <w:bottom w:val="single" w:sz="4" w:space="0" w:color="auto"/>
              <w:right w:val="single" w:sz="4" w:space="0" w:color="auto"/>
            </w:tcBorders>
          </w:tcPr>
          <w:p w14:paraId="38A4CEFB" w14:textId="77777777" w:rsidR="000E609B" w:rsidRPr="000E609B" w:rsidRDefault="000E609B" w:rsidP="000E609B">
            <w:pPr>
              <w:tabs>
                <w:tab w:val="clear" w:pos="1134"/>
              </w:tabs>
              <w:jc w:val="left"/>
              <w:rPr>
                <w:rFonts w:eastAsiaTheme="minorHAnsi" w:cstheme="minorBidi"/>
                <w:sz w:val="18"/>
                <w:szCs w:val="18"/>
              </w:rPr>
            </w:pPr>
          </w:p>
        </w:tc>
      </w:tr>
    </w:tbl>
    <w:p w14:paraId="501301AA" w14:textId="77777777" w:rsidR="000E609B" w:rsidRPr="000E609B" w:rsidRDefault="000E609B" w:rsidP="000E609B">
      <w:pPr>
        <w:spacing w:after="240" w:line="240" w:lineRule="exact"/>
        <w:rPr>
          <w:rFonts w:eastAsia="MS Mincho" w:cs="Times New Roman"/>
        </w:rPr>
      </w:pPr>
    </w:p>
    <w:p w14:paraId="0433AECD" w14:textId="77777777" w:rsidR="000E609B" w:rsidRPr="000E609B" w:rsidRDefault="000E609B" w:rsidP="000E609B">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lastRenderedPageBreak/>
        <w:t>Notes:</w:t>
      </w:r>
    </w:p>
    <w:p w14:paraId="4DC5B25B" w14:textId="77777777" w:rsidR="000E609B" w:rsidRPr="000E609B" w:rsidRDefault="000E609B" w:rsidP="000E609B">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t>…</w:t>
      </w:r>
    </w:p>
    <w:p w14:paraId="34583CA1" w14:textId="77777777" w:rsidR="000E609B" w:rsidRPr="000E609B" w:rsidRDefault="000E609B" w:rsidP="000E609B">
      <w:pPr>
        <w:tabs>
          <w:tab w:val="clear" w:pos="1134"/>
          <w:tab w:val="left" w:pos="567"/>
        </w:tabs>
        <w:spacing w:after="60"/>
        <w:ind w:left="567" w:hanging="567"/>
        <w:jc w:val="left"/>
        <w:rPr>
          <w:rFonts w:eastAsiaTheme="minorHAnsi" w:cstheme="minorBidi"/>
          <w:strike/>
          <w:color w:val="FF0000"/>
          <w:sz w:val="18"/>
          <w:szCs w:val="18"/>
          <w:u w:val="dash"/>
        </w:rPr>
      </w:pPr>
      <w:r w:rsidRPr="000E609B">
        <w:rPr>
          <w:rFonts w:eastAsiaTheme="minorHAnsi" w:cstheme="minorBidi"/>
          <w:strike/>
          <w:color w:val="FF0000"/>
          <w:sz w:val="18"/>
          <w:szCs w:val="18"/>
          <w:u w:val="dash"/>
        </w:rPr>
        <w:t xml:space="preserve"> (4)</w:t>
      </w:r>
      <w:r w:rsidRPr="000E609B">
        <w:rPr>
          <w:rFonts w:eastAsiaTheme="minorHAnsi" w:cstheme="minorBidi"/>
          <w:strike/>
          <w:color w:val="FF0000"/>
          <w:sz w:val="18"/>
          <w:szCs w:val="18"/>
          <w:u w:val="dash"/>
        </w:rPr>
        <w:tab/>
        <w:t xml:space="preserve">The encryption keys will be managed by the </w:t>
      </w:r>
      <w:r w:rsidRPr="000E609B">
        <w:rPr>
          <w:rFonts w:eastAsiaTheme="minorHAnsi" w:cstheme="minorBidi"/>
          <w:bCs/>
          <w:strike/>
          <w:color w:val="FF0000"/>
          <w:sz w:val="18"/>
          <w:szCs w:val="18"/>
          <w:u w:val="dash"/>
          <w:lang w:val="en-US" w:eastAsia="zh-TW"/>
        </w:rPr>
        <w:t>Joint WMO/IOC Technical Commission for Oceanography and Marine Meteorology</w:t>
      </w:r>
      <w:r w:rsidRPr="000E609B">
        <w:rPr>
          <w:rFonts w:eastAsiaTheme="minorHAnsi" w:cstheme="minorBidi"/>
          <w:strike/>
          <w:color w:val="FF0000"/>
          <w:sz w:val="18"/>
          <w:szCs w:val="18"/>
          <w:u w:val="dash"/>
        </w:rPr>
        <w:t xml:space="preserve"> Focal Point on Ship Masking.</w:t>
      </w:r>
    </w:p>
    <w:p w14:paraId="381AB1B9" w14:textId="77777777" w:rsidR="000E609B" w:rsidRPr="000E609B" w:rsidRDefault="000E609B" w:rsidP="000E609B">
      <w:pPr>
        <w:pBdr>
          <w:bottom w:val="single" w:sz="6" w:space="1" w:color="auto"/>
        </w:pBdr>
      </w:pPr>
    </w:p>
    <w:p w14:paraId="7320D9C0" w14:textId="77777777" w:rsidR="000E609B" w:rsidRPr="000E609B" w:rsidRDefault="000E609B" w:rsidP="000E609B">
      <w:pPr>
        <w:jc w:val="center"/>
        <w:rPr>
          <w:b/>
          <w:bCs/>
        </w:rPr>
      </w:pPr>
    </w:p>
    <w:p w14:paraId="4E4E88E5"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PART C, COMMON FEATURES TO BINARY AND ALPHANUMERIC CODES, a. FM SYSTEM OF NUMBERING BINARY CODES</w:t>
      </w:r>
    </w:p>
    <w:p w14:paraId="35E693A1" w14:textId="77777777" w:rsidR="000E609B" w:rsidRPr="000E609B" w:rsidRDefault="000E609B" w:rsidP="000E609B">
      <w:pPr>
        <w:autoSpaceDE w:val="0"/>
        <w:autoSpaceDN w:val="0"/>
        <w:adjustRightInd w:val="0"/>
        <w:ind w:left="2520" w:firstLine="360"/>
        <w:rPr>
          <w:rFonts w:cstheme="minorHAnsi"/>
        </w:rPr>
      </w:pPr>
    </w:p>
    <w:p w14:paraId="69BA6A8B" w14:textId="77777777" w:rsidR="000E609B" w:rsidRPr="000E609B" w:rsidRDefault="000E609B" w:rsidP="000E609B">
      <w:pPr>
        <w:autoSpaceDE w:val="0"/>
        <w:autoSpaceDN w:val="0"/>
        <w:adjustRightInd w:val="0"/>
        <w:rPr>
          <w:rFonts w:cstheme="minorHAnsi"/>
        </w:rPr>
      </w:pPr>
      <w:r w:rsidRPr="000E609B">
        <w:rPr>
          <w:rFonts w:cstheme="minorHAnsi"/>
        </w:rPr>
        <w:t xml:space="preserve">Each table-driven code bears a number, preceded by the letters FM. </w:t>
      </w:r>
      <w:r w:rsidRPr="000E609B">
        <w:rPr>
          <w:rFonts w:cstheme="minorHAnsi"/>
          <w:color w:val="008000"/>
          <w:u w:val="dash"/>
        </w:rPr>
        <w:t xml:space="preserve">Before 2018, </w:t>
      </w:r>
      <w:r w:rsidRPr="000E609B">
        <w:rPr>
          <w:rFonts w:cstheme="minorHAnsi"/>
          <w:strike/>
          <w:color w:val="FF0000"/>
          <w:u w:val="dash"/>
        </w:rPr>
        <w:t xml:space="preserve">This </w:t>
      </w:r>
      <w:r w:rsidRPr="000E609B">
        <w:rPr>
          <w:rFonts w:cstheme="minorHAnsi"/>
          <w:color w:val="008000"/>
          <w:u w:val="dash"/>
        </w:rPr>
        <w:t xml:space="preserve">this </w:t>
      </w:r>
      <w:r w:rsidRPr="000E609B">
        <w:rPr>
          <w:rFonts w:cstheme="minorHAnsi"/>
        </w:rPr>
        <w:t xml:space="preserve">number </w:t>
      </w:r>
      <w:r w:rsidRPr="000E609B">
        <w:rPr>
          <w:rFonts w:cstheme="minorHAnsi"/>
          <w:strike/>
          <w:color w:val="FF0000"/>
          <w:u w:val="dash"/>
        </w:rPr>
        <w:t xml:space="preserve">is </w:t>
      </w:r>
      <w:r w:rsidRPr="000E609B">
        <w:rPr>
          <w:rFonts w:cstheme="minorHAnsi"/>
          <w:color w:val="008000"/>
          <w:u w:val="dash"/>
        </w:rPr>
        <w:t xml:space="preserve">was </w:t>
      </w:r>
      <w:r w:rsidRPr="000E609B">
        <w:rPr>
          <w:rFonts w:cstheme="minorHAnsi"/>
        </w:rPr>
        <w:t>followed by a Roman numeral to identify the session of CBS which either approved the code as a new one or made the latest amendment to its previous version. A code approved or amended by correspondence after a session of CBS receive</w:t>
      </w:r>
      <w:r w:rsidRPr="000E609B">
        <w:rPr>
          <w:rFonts w:cstheme="minorHAnsi"/>
          <w:color w:val="008000"/>
          <w:u w:val="dash"/>
        </w:rPr>
        <w:t>d</w:t>
      </w:r>
      <w:r w:rsidRPr="000E609B">
        <w:rPr>
          <w:rFonts w:cstheme="minorHAnsi"/>
          <w:strike/>
          <w:color w:val="FF0000"/>
          <w:u w:val="dash"/>
        </w:rPr>
        <w:t>s</w:t>
      </w:r>
      <w:r w:rsidRPr="000E609B">
        <w:rPr>
          <w:rFonts w:cstheme="minorHAnsi"/>
        </w:rPr>
        <w:t xml:space="preserve"> the number of that session. </w:t>
      </w:r>
    </w:p>
    <w:p w14:paraId="3086DC61"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Furthermore, an indicator term is used to designate the code colloquially and is therefore called a “code name”.</w:t>
      </w:r>
    </w:p>
    <w:p w14:paraId="526E0AA9"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Note on nomenclature:</w:t>
      </w:r>
    </w:p>
    <w:p w14:paraId="11B71C73"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Changes and augmentations to the structure of the CREX data representation shall be identified as different “CREX edition numbers”. The previous edition number was 1. The new edition number is 2.</w:t>
      </w:r>
    </w:p>
    <w:p w14:paraId="65374362"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Changes to the content of the parameter Tables A, B, C and D shall be identified as different “table versions”. The previous tables were Version 32; the changes described in this edition will become “Tables A, B, C and D, Version 33”.</w:t>
      </w:r>
    </w:p>
    <w:p w14:paraId="5003B60B"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Further CREX editions and table versions may be generated independently of one another in the future as requirements dictate.</w:t>
      </w:r>
    </w:p>
    <w:p w14:paraId="73AC48B8"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 xml:space="preserve">The FM system of numbering the codes, together with the corresponding code names and their reference list of </w:t>
      </w:r>
      <w:r w:rsidRPr="000E609B">
        <w:rPr>
          <w:rFonts w:cstheme="minorHAnsi"/>
          <w:strike/>
          <w:color w:val="FF0000"/>
          <w:u w:val="dash"/>
        </w:rPr>
        <w:t>CBS approved decision</w:t>
      </w:r>
      <w:r w:rsidRPr="000E609B">
        <w:rPr>
          <w:rFonts w:cstheme="minorHAnsi"/>
          <w:color w:val="008000"/>
          <w:u w:val="dash"/>
        </w:rPr>
        <w:t xml:space="preserve"> approved decisions</w:t>
      </w:r>
      <w:r w:rsidRPr="000E609B">
        <w:rPr>
          <w:rFonts w:cstheme="minorHAnsi"/>
        </w:rPr>
        <w:t>, is the following:</w:t>
      </w:r>
    </w:p>
    <w:p w14:paraId="363EF8D2" w14:textId="77777777" w:rsidR="000E609B" w:rsidRPr="000E609B" w:rsidRDefault="000E609B" w:rsidP="004F146B">
      <w:pPr>
        <w:spacing w:before="360"/>
        <w:ind w:firstLine="720"/>
        <w:rPr>
          <w:rFonts w:cstheme="minorHAnsi"/>
          <w:b/>
          <w:bCs/>
        </w:rPr>
      </w:pPr>
      <w:r w:rsidRPr="000E609B">
        <w:rPr>
          <w:rFonts w:cstheme="minorHAnsi"/>
          <w:b/>
          <w:bCs/>
        </w:rPr>
        <w:t>FM SYSTEM OF TABLE-DRIVEN ALPHANUMERIC CODES</w:t>
      </w:r>
    </w:p>
    <w:p w14:paraId="27E0C831" w14:textId="77777777" w:rsidR="000E609B" w:rsidRPr="000E609B" w:rsidRDefault="000E609B" w:rsidP="004F146B">
      <w:pPr>
        <w:spacing w:before="240" w:after="240"/>
        <w:ind w:left="2880" w:hanging="2880"/>
        <w:rPr>
          <w:rFonts w:cstheme="minorHAnsi"/>
        </w:rPr>
      </w:pPr>
      <w:r w:rsidRPr="000E609B">
        <w:rPr>
          <w:rFonts w:cstheme="minorHAnsi"/>
        </w:rPr>
        <w:t xml:space="preserve">FM 95–XIV CREX </w:t>
      </w:r>
      <w:r w:rsidRPr="000E609B">
        <w:rPr>
          <w:rFonts w:cstheme="minorHAnsi"/>
        </w:rPr>
        <w:tab/>
        <w:t>Character form for the representation and exchange of data Res. 8 (EC-LI), Rec. 8 (CBS-99), Rec. 9 (CBS-00), approved by the President of WMO, Res. 4 (EC-LIII), Rec. 9 (CBS-01), approved by the President of WMO, Res. 2 (EC-LVII), Res. 10 (EC-LIX) and Res. 7 (EC-LXI), and adoption between CBS sessions (2010, 2012 and 2013)</w:t>
      </w:r>
    </w:p>
    <w:p w14:paraId="756CCCF9" w14:textId="77777777" w:rsidR="000E609B" w:rsidRPr="000E609B" w:rsidRDefault="000E609B" w:rsidP="000E609B">
      <w:pPr>
        <w:pBdr>
          <w:bottom w:val="single" w:sz="6" w:space="1" w:color="auto"/>
        </w:pBdr>
      </w:pPr>
    </w:p>
    <w:p w14:paraId="6A00701B"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Manual on Codes Volume I.3</w:t>
      </w:r>
    </w:p>
    <w:p w14:paraId="2DD99B32" w14:textId="77777777" w:rsidR="000E609B" w:rsidRPr="000E609B" w:rsidRDefault="000E609B" w:rsidP="000E609B"/>
    <w:p w14:paraId="10238969"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3E5B361F" w14:textId="77777777" w:rsidR="000E609B" w:rsidRPr="000E609B" w:rsidRDefault="000E609B" w:rsidP="000E609B">
      <w:pPr>
        <w:spacing w:after="240" w:line="240" w:lineRule="exact"/>
        <w:rPr>
          <w:rFonts w:eastAsia="MS Mincho" w:cs="Times New Roman"/>
        </w:rPr>
      </w:pPr>
      <w:r w:rsidRPr="000E609B">
        <w:rPr>
          <w:rFonts w:eastAsia="MS Mincho" w:cs="Times New Roman"/>
        </w:rPr>
        <w:t>…</w:t>
      </w:r>
    </w:p>
    <w:p w14:paraId="4C3806D9" w14:textId="77777777" w:rsidR="000E609B" w:rsidRPr="000E609B" w:rsidRDefault="000E609B" w:rsidP="000E609B">
      <w:pPr>
        <w:pBdr>
          <w:bottom w:val="single" w:sz="6" w:space="1" w:color="auto"/>
        </w:pBdr>
        <w:spacing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 xml:space="preserve">Global Data-processing and Forecasting System. Coded messages are also used for the international exchange of observed and processed data required in specific applications of </w:t>
      </w:r>
      <w:r w:rsidRPr="000E609B">
        <w:rPr>
          <w:rFonts w:eastAsia="MS Mincho" w:cs="Times New Roman"/>
        </w:rPr>
        <w:lastRenderedPageBreak/>
        <w:t>meteorology to various human activities and for exchanges of information related to meteorology.</w:t>
      </w:r>
    </w:p>
    <w:p w14:paraId="1C6B8688" w14:textId="77777777" w:rsidR="000E609B" w:rsidRPr="000E609B" w:rsidRDefault="000E609B" w:rsidP="000E609B">
      <w:pPr>
        <w:pBdr>
          <w:bottom w:val="single" w:sz="6" w:space="1" w:color="auto"/>
        </w:pBdr>
        <w:spacing w:line="240" w:lineRule="exact"/>
        <w:rPr>
          <w:rFonts w:eastAsia="MS Mincho" w:cs="Times New Roman"/>
        </w:rPr>
      </w:pPr>
    </w:p>
    <w:p w14:paraId="6414BEC2" w14:textId="77777777" w:rsidR="000E609B" w:rsidRPr="000E609B" w:rsidRDefault="000E609B" w:rsidP="000E609B"/>
    <w:p w14:paraId="0AE710E4" w14:textId="77777777" w:rsidR="000E609B" w:rsidRPr="000E609B" w:rsidRDefault="000E609B" w:rsidP="000E609B"/>
    <w:p w14:paraId="5D7FAA55" w14:textId="77777777" w:rsidR="000E609B" w:rsidRPr="000E609B" w:rsidRDefault="000E609B">
      <w:pPr>
        <w:keepNext/>
        <w:numPr>
          <w:ilvl w:val="0"/>
          <w:numId w:val="9"/>
        </w:numPr>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FM SYSTEM OF NUMBERING XML MARKUP LANGUAGE APPLICATION SCHEMAS</w:t>
      </w:r>
    </w:p>
    <w:p w14:paraId="406211E9" w14:textId="76339FDE" w:rsidR="000E609B" w:rsidRPr="000E609B" w:rsidRDefault="000E609B" w:rsidP="00932F50">
      <w:pPr>
        <w:spacing w:before="240" w:after="240"/>
        <w:rPr>
          <w:color w:val="008000"/>
          <w:u w:val="dash"/>
        </w:rPr>
      </w:pPr>
      <w:r w:rsidRPr="000E609B">
        <w:t xml:space="preserve">Each XML application schema bears a number, preceded by the letters FM. </w:t>
      </w:r>
      <w:r w:rsidRPr="000E609B">
        <w:rPr>
          <w:color w:val="008000"/>
          <w:u w:val="dash"/>
          <w:lang w:val="en-US"/>
        </w:rPr>
        <w:t xml:space="preserve">Before 2018, </w:t>
      </w:r>
      <w:r w:rsidRPr="000E609B">
        <w:rPr>
          <w:strike/>
          <w:color w:val="FF0000"/>
          <w:u w:val="dash"/>
        </w:rPr>
        <w:t>T</w:t>
      </w:r>
      <w:r w:rsidRPr="000E609B">
        <w:rPr>
          <w:color w:val="008000"/>
          <w:u w:val="dash"/>
          <w:lang w:val="en-US"/>
        </w:rPr>
        <w:t>t</w:t>
      </w:r>
      <w:r w:rsidRPr="000E609B">
        <w:t xml:space="preserve">his number </w:t>
      </w:r>
      <w:r w:rsidRPr="000E609B">
        <w:rPr>
          <w:strike/>
          <w:color w:val="FF0000"/>
          <w:u w:val="dash"/>
        </w:rPr>
        <w:t xml:space="preserve">is </w:t>
      </w:r>
      <w:r w:rsidRPr="000E609B">
        <w:rPr>
          <w:color w:val="008000"/>
          <w:u w:val="dash"/>
          <w:lang w:val="en-US"/>
        </w:rPr>
        <w:t>was</w:t>
      </w:r>
      <w:r w:rsidRPr="000E609B">
        <w:rPr>
          <w:color w:val="008000"/>
          <w:u w:val="dash"/>
        </w:rPr>
        <w:t xml:space="preserve"> </w:t>
      </w:r>
      <w:r w:rsidRPr="000E609B">
        <w:t>followed by a numeral to identify the session of the Commission for Basic Systems (CBS) that either approved the XML application schema as a new one or made the latest amendment to its previous version. An XML application schema approved or amended by correspondence after a CBS session receive</w:t>
      </w:r>
      <w:r w:rsidRPr="000E609B">
        <w:rPr>
          <w:color w:val="008000"/>
          <w:u w:val="dash"/>
          <w:lang w:val="en-US"/>
        </w:rPr>
        <w:t>d</w:t>
      </w:r>
      <w:r w:rsidRPr="000E609B">
        <w:rPr>
          <w:strike/>
          <w:color w:val="FF0000"/>
          <w:u w:val="dash"/>
        </w:rPr>
        <w:t>s</w:t>
      </w:r>
      <w:r w:rsidRPr="000E609B">
        <w:t xml:space="preserve"> the number of that session.</w:t>
      </w:r>
      <w:r w:rsidRPr="000E609B">
        <w:rPr>
          <w:color w:val="008000"/>
          <w:u w:val="dash"/>
          <w:lang w:val="en-US"/>
        </w:rPr>
        <w:t xml:space="preserve"> </w:t>
      </w:r>
      <w:r w:rsidRPr="000E609B">
        <w:rPr>
          <w:color w:val="008000"/>
          <w:u w:val="dash"/>
        </w:rPr>
        <w:t>After 2018, this number is followed by the year it was approved and the sequence number of the fast-track procedure</w:t>
      </w:r>
      <w:r w:rsidR="00C9274A">
        <w:rPr>
          <w:color w:val="008000"/>
          <w:u w:val="dash"/>
        </w:rPr>
        <w:t>,</w:t>
      </w:r>
      <w:r w:rsidRPr="000E609B">
        <w:rPr>
          <w:color w:val="008000"/>
          <w:u w:val="dash"/>
        </w:rPr>
        <w:t xml:space="preserve"> if applicable. </w:t>
      </w:r>
    </w:p>
    <w:p w14:paraId="362667D2" w14:textId="6EA6FF11" w:rsidR="000E609B" w:rsidRPr="000E609B" w:rsidRDefault="000E609B" w:rsidP="00F20773">
      <w:pPr>
        <w:spacing w:before="240" w:after="240"/>
        <w:ind w:right="-170"/>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 xml:space="preserve">Furthermore, an indicator term is used to designate the XML representation colloquially and is therefore called a </w:t>
      </w:r>
      <w:r w:rsidR="009A205D">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code name</w:t>
      </w:r>
      <w:r w:rsidR="009A205D">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w:t>
      </w:r>
    </w:p>
    <w:p w14:paraId="7A69C12C" w14:textId="77777777" w:rsidR="000E609B" w:rsidRPr="000E609B" w:rsidRDefault="000E609B" w:rsidP="000E609B">
      <w:pPr>
        <w:spacing w:after="240" w:line="240" w:lineRule="exact"/>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Notes on nomenclature:</w:t>
      </w:r>
    </w:p>
    <w:p w14:paraId="4624A5AD"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(a)</w:t>
      </w:r>
      <w:r w:rsidRPr="000E609B">
        <w:rPr>
          <w:color w:val="000000" w:themeColor="text1"/>
          <w:szCs w:val="22"/>
        </w:rPr>
        <w:tab/>
        <w:t>Changes and augmentations to the structure of the XML data representation shall be identified as different “editions</w:t>
      </w:r>
      <w:bookmarkStart w:id="81" w:name="_Int_XkpqTWOS"/>
      <w:r w:rsidRPr="000E609B">
        <w:rPr>
          <w:color w:val="000000" w:themeColor="text1"/>
          <w:szCs w:val="22"/>
        </w:rPr>
        <w:t>”.</w:t>
      </w:r>
      <w:bookmarkEnd w:id="81"/>
      <w:r w:rsidRPr="000E609B">
        <w:rPr>
          <w:color w:val="000000" w:themeColor="text1"/>
          <w:szCs w:val="22"/>
        </w:rPr>
        <w:t xml:space="preserve"> Each edition of the XML code is allocated a unique namespace. To distinguish between editions, namespaces include EITHER a year field, denoting the year in which those changes and augmentations were begun, OR a version number. For example</w:t>
      </w:r>
      <w:r w:rsidRPr="000E609B">
        <w:rPr>
          <w:szCs w:val="22"/>
        </w:rPr>
        <w:t xml:space="preserve">, FM 202-16 METCE-XML has the namespace </w:t>
      </w:r>
      <w:hyperlink r:id="rId23">
        <w:r w:rsidRPr="000E609B">
          <w:rPr>
            <w:color w:val="0000FF"/>
            <w:szCs w:val="22"/>
          </w:rPr>
          <w:t>http://def.wmo.int/metce/2013</w:t>
        </w:r>
      </w:hyperlink>
      <w:r w:rsidRPr="000E609B">
        <w:rPr>
          <w:szCs w:val="22"/>
        </w:rPr>
        <w:t xml:space="preserve"> (initial year of work 2013) whilst FM 205-16 IWXXM</w:t>
      </w:r>
      <w:r w:rsidRPr="000E609B">
        <w:rPr>
          <w:color w:val="000000" w:themeColor="text1"/>
          <w:szCs w:val="22"/>
        </w:rPr>
        <w:t xml:space="preserve">-XML has the namespace </w:t>
      </w:r>
      <w:hyperlink r:id="rId24">
        <w:r w:rsidRPr="000E609B">
          <w:rPr>
            <w:color w:val="0000FF"/>
            <w:szCs w:val="22"/>
          </w:rPr>
          <w:t>http://icao.int/iwxxm/2.1</w:t>
        </w:r>
      </w:hyperlink>
      <w:r w:rsidRPr="000E609B">
        <w:rPr>
          <w:color w:val="000000" w:themeColor="text1"/>
          <w:szCs w:val="22"/>
        </w:rPr>
        <w:t xml:space="preserve"> (</w:t>
      </w:r>
      <w:bookmarkStart w:id="82" w:name="_Int_rHeHaupN"/>
      <w:r w:rsidRPr="000E609B">
        <w:rPr>
          <w:color w:val="000000" w:themeColor="text1"/>
          <w:szCs w:val="22"/>
        </w:rPr>
        <w:t>version</w:t>
      </w:r>
      <w:bookmarkEnd w:id="82"/>
      <w:r w:rsidRPr="000E609B">
        <w:rPr>
          <w:color w:val="000000" w:themeColor="text1"/>
          <w:szCs w:val="22"/>
        </w:rPr>
        <w:t xml:space="preserve"> number 2.1).</w:t>
      </w:r>
    </w:p>
    <w:p w14:paraId="06F4BEE2"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(b)</w:t>
      </w:r>
      <w:r w:rsidRPr="000E609B">
        <w:rPr>
          <w:color w:val="000000" w:themeColor="text1"/>
          <w:szCs w:val="22"/>
        </w:rPr>
        <w:tab/>
        <w:t>Changes to the content of any of the supporting tables are backward compatible. Terms used within the supporting tables may be deprecated; they will not be deleted. Once changes to the supporting tables are approved, a snapshot containing all the supporting tables required for XML codes will be published. Each snapshot is referred to as a “table version”. The current table version for XML codes is Version 1.</w:t>
      </w:r>
    </w:p>
    <w:p w14:paraId="764BA031" w14:textId="69245DDD" w:rsidR="000E609B" w:rsidRPr="000E609B" w:rsidRDefault="001D3DF5" w:rsidP="000E609B">
      <w:pPr>
        <w:tabs>
          <w:tab w:val="clear" w:pos="1134"/>
          <w:tab w:val="left" w:pos="480"/>
        </w:tabs>
        <w:spacing w:after="240" w:line="240" w:lineRule="exact"/>
        <w:ind w:left="480" w:hanging="480"/>
        <w:jc w:val="left"/>
        <w:rPr>
          <w:color w:val="000000" w:themeColor="text1"/>
          <w:szCs w:val="22"/>
        </w:rPr>
      </w:pPr>
      <w:r>
        <w:rPr>
          <w:color w:val="000000" w:themeColor="text1"/>
          <w:szCs w:val="22"/>
        </w:rPr>
        <w:t>(c)</w:t>
      </w:r>
      <w:r w:rsidR="000E609B" w:rsidRPr="000E609B">
        <w:rPr>
          <w:color w:val="000000" w:themeColor="text1"/>
          <w:szCs w:val="22"/>
        </w:rPr>
        <w:tab/>
        <w:t>Backward-compatible changes, including addition of new elements or attributes to supporting tables, do not require a new edition of the XML code.</w:t>
      </w:r>
    </w:p>
    <w:p w14:paraId="4E4D6B90"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(d)</w:t>
      </w:r>
      <w:r w:rsidRPr="000E609B">
        <w:rPr>
          <w:color w:val="000000" w:themeColor="text1"/>
          <w:szCs w:val="22"/>
        </w:rPr>
        <w:tab/>
        <w:t>Further XML code editions and table versions may be generated independently of one another in the future as requirements dictate.</w:t>
      </w:r>
    </w:p>
    <w:p w14:paraId="0B246595" w14:textId="0DF0FFD1" w:rsidR="000E609B" w:rsidRPr="000E609B" w:rsidRDefault="000E609B" w:rsidP="000E609B">
      <w:pPr>
        <w:pBdr>
          <w:bottom w:val="single" w:sz="6" w:space="1" w:color="auto"/>
        </w:pBdr>
        <w:spacing w:line="240" w:lineRule="exact"/>
        <w:jc w:val="left"/>
        <w:rPr>
          <w:rFonts w:asciiTheme="minorHAnsi" w:eastAsiaTheme="minorHAnsi" w:hAnsiTheme="minorHAnsi" w:cstheme="minorBidi"/>
          <w:strike/>
          <w:color w:val="FF0000"/>
          <w:sz w:val="24"/>
          <w:szCs w:val="24"/>
          <w:u w:val="dash"/>
        </w:rPr>
      </w:pPr>
      <w:r w:rsidRPr="000E609B">
        <w:rPr>
          <w:rFonts w:asciiTheme="minorHAnsi" w:eastAsiaTheme="minorHAnsi" w:hAnsiTheme="minorHAnsi" w:cstheme="minorBidi"/>
          <w:sz w:val="24"/>
          <w:szCs w:val="24"/>
        </w:rPr>
        <w:t>The following table lists XML application schemas included within the FM numbering system, together with the corresponding code names and their reference list of approval decisions</w:t>
      </w:r>
      <w:r w:rsidRPr="000E609B">
        <w:rPr>
          <w:rFonts w:asciiTheme="minorHAnsi" w:eastAsiaTheme="minorHAnsi" w:hAnsiTheme="minorHAnsi" w:cstheme="minorBidi"/>
          <w:color w:val="008000"/>
          <w:sz w:val="24"/>
          <w:szCs w:val="24"/>
          <w:u w:val="dash"/>
        </w:rPr>
        <w:t>.</w:t>
      </w:r>
      <w:r w:rsidRPr="000E609B">
        <w:rPr>
          <w:rFonts w:asciiTheme="minorHAnsi" w:eastAsiaTheme="minorHAnsi" w:hAnsiTheme="minorHAnsi" w:cstheme="minorBidi"/>
          <w:strike/>
          <w:color w:val="FF0000"/>
          <w:sz w:val="24"/>
          <w:szCs w:val="24"/>
          <w:u w:val="dash"/>
        </w:rPr>
        <w:t xml:space="preserve"> </w:t>
      </w:r>
      <w:r w:rsidR="009A205D" w:rsidRPr="000E609B">
        <w:rPr>
          <w:rFonts w:asciiTheme="minorHAnsi" w:eastAsiaTheme="minorHAnsi" w:hAnsiTheme="minorHAnsi" w:cstheme="minorBidi"/>
          <w:strike/>
          <w:color w:val="FF0000"/>
          <w:sz w:val="24"/>
          <w:szCs w:val="24"/>
          <w:u w:val="dash"/>
        </w:rPr>
        <w:t>O</w:t>
      </w:r>
      <w:r w:rsidRPr="000E609B">
        <w:rPr>
          <w:rFonts w:asciiTheme="minorHAnsi" w:eastAsiaTheme="minorHAnsi" w:hAnsiTheme="minorHAnsi" w:cstheme="minorBidi"/>
          <w:strike/>
          <w:color w:val="FF0000"/>
          <w:sz w:val="24"/>
          <w:szCs w:val="24"/>
          <w:u w:val="dash"/>
        </w:rPr>
        <w:t>f the World Meteorological Congress, the Executive Council or CBS</w:t>
      </w:r>
      <w:r w:rsidRPr="000E609B">
        <w:rPr>
          <w:rFonts w:asciiTheme="minorHAnsi" w:eastAsiaTheme="minorHAnsi" w:hAnsiTheme="minorHAnsi" w:cstheme="minorBidi"/>
          <w:strike/>
          <w:color w:val="FF0000"/>
          <w:sz w:val="24"/>
          <w:szCs w:val="24"/>
          <w:u w:val="dash"/>
          <w:lang w:val="en-US"/>
        </w:rPr>
        <w:t xml:space="preserve">, </w:t>
      </w:r>
      <w:r w:rsidRPr="000E609B">
        <w:rPr>
          <w:rFonts w:asciiTheme="minorHAnsi" w:eastAsiaTheme="minorHAnsi" w:hAnsiTheme="minorHAnsi" w:cstheme="minorBidi"/>
          <w:strike/>
          <w:color w:val="FF0000"/>
          <w:sz w:val="24"/>
          <w:szCs w:val="24"/>
          <w:u w:val="dash"/>
        </w:rPr>
        <w:t>.</w:t>
      </w:r>
    </w:p>
    <w:p w14:paraId="0E59B8AF" w14:textId="77777777" w:rsidR="000E609B" w:rsidRPr="000E609B" w:rsidRDefault="000E609B" w:rsidP="000E609B">
      <w:pPr>
        <w:pBdr>
          <w:bottom w:val="single" w:sz="6" w:space="1" w:color="auto"/>
        </w:pBdr>
        <w:spacing w:after="240" w:line="240" w:lineRule="exact"/>
        <w:jc w:val="left"/>
        <w:rPr>
          <w:rFonts w:asciiTheme="minorHAnsi" w:eastAsiaTheme="minorHAnsi" w:hAnsiTheme="minorHAnsi" w:cstheme="minorBidi"/>
          <w:strike/>
          <w:color w:val="FF0000"/>
          <w:sz w:val="24"/>
          <w:szCs w:val="24"/>
          <w:u w:val="dash"/>
        </w:rPr>
      </w:pPr>
    </w:p>
    <w:p w14:paraId="230EC3DA" w14:textId="77777777" w:rsidR="000E609B" w:rsidRPr="000E609B" w:rsidRDefault="000E609B" w:rsidP="000E609B">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83" w:name="_Toc384882575"/>
      <w:bookmarkStart w:id="84" w:name="_Toc392055689"/>
      <w:r w:rsidRPr="000E609B">
        <w:rPr>
          <w:rFonts w:eastAsiaTheme="minorHAnsi" w:cstheme="majorBidi"/>
          <w:b/>
          <w:bCs/>
          <w:caps/>
          <w:color w:val="000000" w:themeColor="text1"/>
          <w:lang w:eastAsia="zh-TW"/>
        </w:rPr>
        <w:t>FM System of extensible markup language representations</w:t>
      </w:r>
      <w:bookmarkEnd w:id="83"/>
      <w:bookmarkEnd w:id="84"/>
    </w:p>
    <w:tbl>
      <w:tblPr>
        <w:tblW w:w="9600" w:type="dxa"/>
        <w:tblLook w:val="01E0" w:firstRow="1" w:lastRow="1" w:firstColumn="1" w:lastColumn="1" w:noHBand="0" w:noVBand="0"/>
      </w:tblPr>
      <w:tblGrid>
        <w:gridCol w:w="2388"/>
        <w:gridCol w:w="7212"/>
      </w:tblGrid>
      <w:tr w:rsidR="000E609B" w:rsidRPr="000E609B" w14:paraId="26BDF369" w14:textId="77777777" w:rsidTr="00414F29">
        <w:trPr>
          <w:cantSplit/>
        </w:trPr>
        <w:tc>
          <w:tcPr>
            <w:tcW w:w="2388" w:type="dxa"/>
            <w:shd w:val="clear" w:color="auto" w:fill="auto"/>
          </w:tcPr>
          <w:p w14:paraId="087C5778"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201-15 Ext.</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25343ED5"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605B399C"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Resolution 32 (Cg-17) </w:t>
            </w:r>
          </w:p>
        </w:tc>
      </w:tr>
      <w:tr w:rsidR="000E609B" w:rsidRPr="000E609B" w14:paraId="7F4E4CD5" w14:textId="77777777" w:rsidTr="00414F29">
        <w:trPr>
          <w:cantSplit/>
        </w:trPr>
        <w:tc>
          <w:tcPr>
            <w:tcW w:w="2388" w:type="dxa"/>
            <w:shd w:val="clear" w:color="auto" w:fill="auto"/>
          </w:tcPr>
          <w:p w14:paraId="602FBF89"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201-16</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22D3D40C"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337A8BB4"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 9 (</w:t>
            </w:r>
            <w:r w:rsidRPr="000E609B">
              <w:rPr>
                <w:rFonts w:eastAsiaTheme="minorHAnsi" w:cstheme="majorBidi"/>
                <w:color w:val="000000" w:themeColor="text1"/>
                <w:szCs w:val="22"/>
                <w:lang w:eastAsia="zh-TW"/>
              </w:rPr>
              <w:t xml:space="preserve">EC-69) </w:t>
            </w:r>
          </w:p>
        </w:tc>
      </w:tr>
      <w:tr w:rsidR="000E609B" w:rsidRPr="000E609B" w14:paraId="7E8E4EF2" w14:textId="77777777" w:rsidTr="00414F29">
        <w:trPr>
          <w:cantSplit/>
        </w:trPr>
        <w:tc>
          <w:tcPr>
            <w:tcW w:w="2388" w:type="dxa"/>
            <w:shd w:val="clear" w:color="auto" w:fill="auto"/>
          </w:tcPr>
          <w:p w14:paraId="79E67C6A"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lastRenderedPageBreak/>
              <w:t>FM 202-15 Ext.</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1A3FE439"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Foundation Meteorological Information. </w:t>
            </w:r>
            <w:r w:rsidRPr="000E609B">
              <w:rPr>
                <w:rFonts w:eastAsiaTheme="minorHAnsi" w:cstheme="majorBidi"/>
                <w:i/>
                <w:color w:val="000000" w:themeColor="text1"/>
                <w:szCs w:val="22"/>
                <w:lang w:eastAsia="zh-TW"/>
              </w:rPr>
              <w:t>Modèle pour l’échange des informations sur le temps, le climat et l’eau</w:t>
            </w:r>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oceanography and space weather disciplines.</w:t>
            </w:r>
          </w:p>
          <w:p w14:paraId="20231FF9" w14:textId="6A33AB63"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21E6CF32" w14:textId="77777777" w:rsidTr="00414F29">
        <w:trPr>
          <w:cantSplit/>
        </w:trPr>
        <w:tc>
          <w:tcPr>
            <w:tcW w:w="2388" w:type="dxa"/>
            <w:shd w:val="clear" w:color="auto" w:fill="auto"/>
          </w:tcPr>
          <w:p w14:paraId="3477A2A9"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202-16</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6CA7F3E6"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Foundation Meteorological Information. </w:t>
            </w:r>
            <w:r w:rsidRPr="000E609B">
              <w:rPr>
                <w:rFonts w:eastAsiaTheme="minorHAnsi" w:cstheme="majorBidi"/>
                <w:i/>
                <w:color w:val="000000" w:themeColor="text1"/>
                <w:szCs w:val="22"/>
                <w:lang w:eastAsia="zh-TW"/>
              </w:rPr>
              <w:t>Modèle pour l’échange des informations sur le temps, le climat et l’eau</w:t>
            </w:r>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w:t>
            </w:r>
            <w:r w:rsidRPr="000E609B">
              <w:rPr>
                <w:rFonts w:eastAsiaTheme="minorHAnsi" w:cstheme="majorBidi"/>
                <w:szCs w:val="22"/>
                <w:lang w:eastAsia="zh-TW"/>
              </w:rPr>
              <w:t>oceanography and space weather disciplines.</w:t>
            </w:r>
          </w:p>
          <w:p w14:paraId="0244BBD7" w14:textId="06D451CB"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(EC-69)</w:t>
            </w:r>
          </w:p>
        </w:tc>
      </w:tr>
      <w:tr w:rsidR="000E609B" w:rsidRPr="000E609B" w14:paraId="13CFD1B1" w14:textId="77777777" w:rsidTr="00414F29">
        <w:trPr>
          <w:cantSplit/>
        </w:trPr>
        <w:tc>
          <w:tcPr>
            <w:tcW w:w="2388" w:type="dxa"/>
            <w:shd w:val="clear" w:color="auto" w:fill="auto"/>
          </w:tcPr>
          <w:p w14:paraId="2EA76B76"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203-15 Ext. OPM</w:t>
            </w:r>
            <w:r w:rsidRPr="000E609B">
              <w:rPr>
                <w:rFonts w:eastAsiaTheme="minorHAnsi" w:cstheme="majorBidi"/>
                <w:b/>
                <w:color w:val="000000" w:themeColor="text1"/>
                <w:szCs w:val="22"/>
                <w:lang w:eastAsia="zh-TW"/>
              </w:rPr>
              <w:noBreakHyphen/>
              <w:t>XML</w:t>
            </w:r>
          </w:p>
        </w:tc>
        <w:tc>
          <w:tcPr>
            <w:tcW w:w="7212" w:type="dxa"/>
            <w:shd w:val="clear" w:color="auto" w:fill="auto"/>
          </w:tcPr>
          <w:p w14:paraId="67D2647B"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Observable Property Model. Based on work by the Open Geospatial Consortium (OGC) Sensor Web Enablement Domain Working Group, this allows observable properties (also known as quantity kinds) to be aggregated into groups, and for any qualification or constraint relating to those observable properties to be described explicitly.</w:t>
            </w:r>
          </w:p>
          <w:p w14:paraId="0D65C1FD" w14:textId="7822455C"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342EF248" w14:textId="77777777" w:rsidTr="00414F29">
        <w:trPr>
          <w:cantSplit/>
        </w:trPr>
        <w:tc>
          <w:tcPr>
            <w:tcW w:w="2388" w:type="dxa"/>
            <w:shd w:val="clear" w:color="auto" w:fill="auto"/>
          </w:tcPr>
          <w:p w14:paraId="26AC316B"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204-15 Ext. SAF</w:t>
            </w:r>
            <w:r w:rsidRPr="000E609B">
              <w:rPr>
                <w:rFonts w:eastAsiaTheme="minorHAnsi" w:cstheme="majorBidi"/>
                <w:b/>
                <w:color w:val="000000" w:themeColor="text1"/>
                <w:szCs w:val="22"/>
                <w:lang w:eastAsia="zh-TW"/>
              </w:rPr>
              <w:noBreakHyphen/>
              <w:t>XML</w:t>
            </w:r>
          </w:p>
        </w:tc>
        <w:tc>
          <w:tcPr>
            <w:tcW w:w="7212" w:type="dxa"/>
            <w:shd w:val="clear" w:color="auto" w:fill="auto"/>
          </w:tcPr>
          <w:p w14:paraId="36F09F9A"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Simple Aeronautical Features. Allows items such as airports or runways to be described to the level of detail required for reporting weather information for international civil aviation purposes.</w:t>
            </w:r>
          </w:p>
          <w:p w14:paraId="4827A698" w14:textId="58D3FDB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0B38AFD0" w14:textId="77777777" w:rsidTr="00414F29">
        <w:trPr>
          <w:cantSplit/>
        </w:trPr>
        <w:tc>
          <w:tcPr>
            <w:tcW w:w="2388" w:type="dxa"/>
            <w:shd w:val="clear" w:color="auto" w:fill="auto"/>
          </w:tcPr>
          <w:p w14:paraId="08117E90"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205-15 Ext.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22311BF4"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ICAO Meteorological Information Exchange Model. Defines the reports required by the International Civil Aviation Organization (ICAO) – with information content equivalent to that in the alphanumeric METAR/SPECI, TAF and SIGMET code forms – that are built from the components of the packages managed by WMO.</w:t>
            </w:r>
          </w:p>
          <w:p w14:paraId="510A179D" w14:textId="67B40CA4"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5E155E2A" w14:textId="77777777" w:rsidTr="00414F29">
        <w:trPr>
          <w:cantSplit/>
        </w:trPr>
        <w:tc>
          <w:tcPr>
            <w:tcW w:w="2388" w:type="dxa"/>
            <w:shd w:val="clear" w:color="auto" w:fill="auto"/>
          </w:tcPr>
          <w:p w14:paraId="18BD86DF"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205-16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39EBD75A"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and Volcanic Ash Advisory code forms – that are built from the components of the packages managed by WMO. </w:t>
            </w:r>
          </w:p>
          <w:p w14:paraId="27B17655" w14:textId="71610D61"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(EC-69)</w:t>
            </w:r>
          </w:p>
        </w:tc>
      </w:tr>
      <w:tr w:rsidR="000E609B" w:rsidRPr="000E609B" w14:paraId="79B166D8" w14:textId="77777777" w:rsidTr="00414F29">
        <w:trPr>
          <w:cantSplit/>
        </w:trPr>
        <w:tc>
          <w:tcPr>
            <w:tcW w:w="2388" w:type="dxa"/>
            <w:shd w:val="clear" w:color="auto" w:fill="auto"/>
          </w:tcPr>
          <w:p w14:paraId="74CA4F71"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205-2018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10568842"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w:t>
            </w:r>
            <w:r w:rsidRPr="000E609B">
              <w:rPr>
                <w:rFonts w:eastAsiaTheme="minorHAnsi" w:cstheme="majorBidi"/>
                <w:color w:val="000000"/>
                <w:lang w:eastAsia="zh-TW"/>
              </w:rPr>
              <w:t>Volcanic Ash Advisory and Space Weather Advisory</w:t>
            </w:r>
            <w:r w:rsidRPr="000E609B">
              <w:rPr>
                <w:rFonts w:eastAsiaTheme="minorHAnsi" w:cstheme="majorBidi"/>
                <w:szCs w:val="22"/>
                <w:lang w:eastAsia="zh-TW"/>
              </w:rPr>
              <w:t xml:space="preserve"> code forms – that are built from the components of the packages managed by WMO.</w:t>
            </w:r>
          </w:p>
          <w:p w14:paraId="62B5F629" w14:textId="45B0FA4C"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Fast-track procedure in accordance with Resolution</w:t>
            </w:r>
            <w:r w:rsidR="00AC38F7">
              <w:rPr>
                <w:rFonts w:eastAsiaTheme="minorHAnsi" w:cstheme="majorBidi"/>
                <w:szCs w:val="22"/>
                <w:lang w:eastAsia="zh-TW"/>
              </w:rPr>
              <w:t> </w:t>
            </w:r>
            <w:r w:rsidRPr="000E609B">
              <w:rPr>
                <w:rFonts w:eastAsiaTheme="minorHAnsi" w:cstheme="majorBidi"/>
                <w:szCs w:val="22"/>
                <w:lang w:eastAsia="zh-TW"/>
              </w:rPr>
              <w:t>21 (Cg-17)</w:t>
            </w:r>
          </w:p>
        </w:tc>
      </w:tr>
      <w:tr w:rsidR="000E609B" w:rsidRPr="000E609B" w14:paraId="5908A4E3" w14:textId="77777777" w:rsidTr="00414F29">
        <w:trPr>
          <w:cantSplit/>
        </w:trPr>
        <w:tc>
          <w:tcPr>
            <w:tcW w:w="2388" w:type="dxa"/>
            <w:shd w:val="clear" w:color="auto" w:fill="auto"/>
          </w:tcPr>
          <w:p w14:paraId="25C37883"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221-16 </w:t>
            </w:r>
            <w:r w:rsidRPr="000E609B">
              <w:rPr>
                <w:rFonts w:eastAsiaTheme="minorHAnsi" w:cstheme="majorBidi"/>
                <w:b/>
                <w:color w:val="000000" w:themeColor="text1"/>
                <w:szCs w:val="22"/>
                <w:lang w:eastAsia="zh-TW"/>
              </w:rPr>
              <w:br/>
              <w:t>TSML</w:t>
            </w:r>
            <w:r w:rsidRPr="000E609B">
              <w:rPr>
                <w:rFonts w:eastAsiaTheme="minorHAnsi" w:cstheme="majorBidi"/>
                <w:b/>
                <w:color w:val="000000" w:themeColor="text1"/>
                <w:szCs w:val="22"/>
                <w:lang w:eastAsia="zh-TW"/>
              </w:rPr>
              <w:noBreakHyphen/>
              <w:t>XML</w:t>
            </w:r>
          </w:p>
        </w:tc>
        <w:tc>
          <w:tcPr>
            <w:tcW w:w="7212" w:type="dxa"/>
            <w:shd w:val="clear" w:color="auto" w:fill="auto"/>
          </w:tcPr>
          <w:p w14:paraId="56F2FFCC"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Representation of information as time series.</w:t>
            </w:r>
          </w:p>
          <w:p w14:paraId="434C1684" w14:textId="31A3918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w:t>
            </w:r>
            <w:r w:rsidRPr="000E609B">
              <w:rPr>
                <w:rFonts w:eastAsiaTheme="minorHAnsi" w:cstheme="majorBidi"/>
                <w:szCs w:val="22"/>
                <w:lang w:eastAsia="zh-TW"/>
              </w:rPr>
              <w:noBreakHyphen/>
              <w:t>69)</w:t>
            </w:r>
          </w:p>
        </w:tc>
      </w:tr>
      <w:tr w:rsidR="000E609B" w:rsidRPr="000E609B" w14:paraId="7242A584" w14:textId="77777777" w:rsidTr="00414F29">
        <w:trPr>
          <w:cantSplit/>
        </w:trPr>
        <w:tc>
          <w:tcPr>
            <w:tcW w:w="2388" w:type="dxa"/>
            <w:shd w:val="clear" w:color="auto" w:fill="auto"/>
          </w:tcPr>
          <w:p w14:paraId="3BAA77A0"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lastRenderedPageBreak/>
              <w:t xml:space="preserve">FM 231-16 </w:t>
            </w:r>
            <w:r w:rsidRPr="000E609B">
              <w:rPr>
                <w:rFonts w:eastAsiaTheme="minorHAnsi" w:cstheme="majorBidi"/>
                <w:b/>
                <w:color w:val="000000" w:themeColor="text1"/>
                <w:szCs w:val="22"/>
                <w:lang w:eastAsia="zh-TW"/>
              </w:rPr>
              <w:br/>
              <w:t>WMLTS</w:t>
            </w:r>
            <w:r w:rsidRPr="000E609B">
              <w:rPr>
                <w:rFonts w:eastAsiaTheme="minorHAnsi" w:cstheme="majorBidi"/>
                <w:b/>
                <w:color w:val="000000" w:themeColor="text1"/>
                <w:szCs w:val="22"/>
                <w:lang w:eastAsia="zh-TW"/>
              </w:rPr>
              <w:noBreakHyphen/>
              <w:t>XML</w:t>
            </w:r>
          </w:p>
        </w:tc>
        <w:tc>
          <w:tcPr>
            <w:tcW w:w="7212" w:type="dxa"/>
            <w:shd w:val="clear" w:color="auto" w:fill="auto"/>
          </w:tcPr>
          <w:p w14:paraId="15BC02D4"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Hydrological Time Series. Allows a monotonic series of observations over time to be described to the level of detail required for accurate representation as time series, with specific consideration for hydrological data.</w:t>
            </w:r>
          </w:p>
          <w:p w14:paraId="68C5405A" w14:textId="427D4AF2"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11 (EC-69)</w:t>
            </w:r>
          </w:p>
        </w:tc>
      </w:tr>
      <w:tr w:rsidR="000E609B" w:rsidRPr="000E609B" w14:paraId="2B178021" w14:textId="77777777" w:rsidTr="00414F29">
        <w:trPr>
          <w:cantSplit/>
        </w:trPr>
        <w:tc>
          <w:tcPr>
            <w:tcW w:w="2388" w:type="dxa"/>
            <w:shd w:val="clear" w:color="auto" w:fill="auto"/>
          </w:tcPr>
          <w:p w14:paraId="01D4BD95"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232-16 </w:t>
            </w:r>
            <w:r w:rsidRPr="000E609B">
              <w:rPr>
                <w:rFonts w:eastAsiaTheme="minorHAnsi" w:cstheme="majorBidi"/>
                <w:b/>
                <w:color w:val="000000" w:themeColor="text1"/>
                <w:szCs w:val="22"/>
                <w:lang w:eastAsia="zh-TW"/>
              </w:rPr>
              <w:br/>
              <w:t>WMLRGS</w:t>
            </w:r>
            <w:r w:rsidRPr="000E609B">
              <w:rPr>
                <w:rFonts w:eastAsiaTheme="minorHAnsi" w:cstheme="majorBidi"/>
                <w:b/>
                <w:color w:val="000000" w:themeColor="text1"/>
                <w:szCs w:val="22"/>
                <w:lang w:eastAsia="zh-TW"/>
              </w:rPr>
              <w:noBreakHyphen/>
              <w:t>XML</w:t>
            </w:r>
          </w:p>
        </w:tc>
        <w:tc>
          <w:tcPr>
            <w:tcW w:w="7212" w:type="dxa"/>
            <w:shd w:val="clear" w:color="auto" w:fill="auto"/>
          </w:tcPr>
          <w:p w14:paraId="59799DB9"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Ratings, Gaugings and Sections. Allows the description of the process and conversions used to determine hydrological observations such as river discharge.</w:t>
            </w:r>
          </w:p>
          <w:p w14:paraId="29A49C93"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 11 (EC-69)</w:t>
            </w:r>
          </w:p>
        </w:tc>
      </w:tr>
      <w:tr w:rsidR="000E609B" w:rsidRPr="000E609B" w14:paraId="572F56BD" w14:textId="77777777" w:rsidTr="00414F29">
        <w:trPr>
          <w:cantSplit/>
        </w:trPr>
        <w:tc>
          <w:tcPr>
            <w:tcW w:w="2388" w:type="dxa"/>
            <w:shd w:val="clear" w:color="auto" w:fill="auto"/>
          </w:tcPr>
          <w:p w14:paraId="3F9B4BD4"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bookmarkStart w:id="85" w:name="_Hlk39849873"/>
            <w:r w:rsidRPr="000E609B">
              <w:rPr>
                <w:rFonts w:eastAsiaTheme="minorHAnsi" w:cstheme="majorBidi"/>
                <w:b/>
                <w:color w:val="000000" w:themeColor="text1"/>
                <w:szCs w:val="22"/>
                <w:lang w:eastAsia="zh-TW"/>
              </w:rPr>
              <w:t xml:space="preserve">FM 232-2020 </w:t>
            </w:r>
            <w:r w:rsidRPr="000E609B">
              <w:rPr>
                <w:rFonts w:eastAsiaTheme="minorHAnsi" w:cstheme="majorBidi"/>
                <w:b/>
                <w:color w:val="000000" w:themeColor="text1"/>
                <w:szCs w:val="22"/>
                <w:lang w:eastAsia="zh-TW"/>
              </w:rPr>
              <w:br/>
              <w:t>WMLGW</w:t>
            </w:r>
            <w:r w:rsidRPr="000E609B">
              <w:rPr>
                <w:rFonts w:eastAsiaTheme="minorHAnsi" w:cstheme="majorBidi"/>
                <w:b/>
                <w:color w:val="000000" w:themeColor="text1"/>
                <w:szCs w:val="22"/>
                <w:lang w:eastAsia="zh-TW"/>
              </w:rPr>
              <w:noBreakHyphen/>
              <w:t>XML</w:t>
            </w:r>
          </w:p>
        </w:tc>
        <w:tc>
          <w:tcPr>
            <w:tcW w:w="7212" w:type="dxa"/>
            <w:shd w:val="clear" w:color="auto" w:fill="auto"/>
          </w:tcPr>
          <w:p w14:paraId="43B8D5B0"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 xml:space="preserve">WaterML 2 Groundwater. </w:t>
            </w:r>
            <w:r w:rsidRPr="000E609B">
              <w:rPr>
                <w:rFonts w:eastAsiaTheme="minorHAnsi" w:cstheme="majorBidi"/>
                <w:color w:val="000000" w:themeColor="text1"/>
                <w:szCs w:val="22"/>
                <w:lang w:eastAsia="zh-TW"/>
              </w:rPr>
              <w:t>Used for the exchange of hydrogeological information in XML in accordance with the “WaterML 2: Part 4 – GroundWaterML 2 (GWML2)” schemas.</w:t>
            </w:r>
          </w:p>
          <w:p w14:paraId="24EA9A54"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Fast-track procedure </w:t>
            </w:r>
            <w:r w:rsidRPr="000E609B">
              <w:rPr>
                <w:rFonts w:eastAsiaTheme="minorHAnsi" w:cstheme="majorBidi"/>
                <w:szCs w:val="22"/>
                <w:lang w:eastAsia="zh-TW"/>
              </w:rPr>
              <w:t>in accordance with Resolution 21 (Cg-17)</w:t>
            </w:r>
          </w:p>
        </w:tc>
      </w:tr>
      <w:bookmarkEnd w:id="85"/>
      <w:tr w:rsidR="000E609B" w:rsidRPr="000E609B" w14:paraId="7F6454C0" w14:textId="77777777" w:rsidTr="00414F29">
        <w:trPr>
          <w:cantSplit/>
        </w:trPr>
        <w:tc>
          <w:tcPr>
            <w:tcW w:w="2388" w:type="dxa"/>
            <w:shd w:val="clear" w:color="auto" w:fill="auto"/>
          </w:tcPr>
          <w:p w14:paraId="4E1F82C7"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241-16 </w:t>
            </w:r>
            <w:r w:rsidRPr="000E609B">
              <w:rPr>
                <w:rFonts w:eastAsiaTheme="minorHAnsi" w:cstheme="majorBidi"/>
                <w:b/>
                <w:color w:val="000000" w:themeColor="text1"/>
                <w:szCs w:val="22"/>
                <w:lang w:eastAsia="zh-TW"/>
              </w:rPr>
              <w:br/>
              <w:t>WMDR-XML</w:t>
            </w:r>
          </w:p>
        </w:tc>
        <w:tc>
          <w:tcPr>
            <w:tcW w:w="7212" w:type="dxa"/>
            <w:shd w:val="clear" w:color="auto" w:fill="auto"/>
          </w:tcPr>
          <w:p w14:paraId="29E8D846"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WMO Integrated Global Observing System (WIGOS) metadata representation. Allows WIGOS metadata to be exchanged.</w:t>
            </w:r>
          </w:p>
          <w:p w14:paraId="64BDAFF2" w14:textId="40684883"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supporting WIGOS metadata are included in this code</w:t>
            </w:r>
            <w:r w:rsidR="009A205D">
              <w:rPr>
                <w:rFonts w:eastAsiaTheme="minorHAnsi" w:cstheme="majorBidi"/>
                <w:szCs w:val="22"/>
                <w:lang w:eastAsia="zh-TW"/>
              </w:rPr>
              <w:t xml:space="preserve"> </w:t>
            </w:r>
            <w:r w:rsidRPr="000E609B">
              <w:rPr>
                <w:rFonts w:eastAsiaTheme="minorHAnsi" w:cstheme="majorBidi"/>
                <w:szCs w:val="22"/>
                <w:lang w:eastAsia="zh-TW"/>
              </w:rPr>
              <w:t>form.</w:t>
            </w:r>
          </w:p>
          <w:p w14:paraId="5C13D1CC" w14:textId="54315958"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were approved by Resolution</w:t>
            </w:r>
            <w:r w:rsidR="009A205D">
              <w:rPr>
                <w:rFonts w:eastAsiaTheme="minorHAnsi" w:cstheme="majorBidi"/>
                <w:szCs w:val="22"/>
                <w:lang w:eastAsia="zh-TW"/>
              </w:rPr>
              <w:t> </w:t>
            </w:r>
            <w:r w:rsidRPr="000E609B">
              <w:rPr>
                <w:rFonts w:eastAsiaTheme="minorHAnsi" w:cstheme="majorBidi"/>
                <w:szCs w:val="22"/>
                <w:lang w:eastAsia="zh-TW"/>
              </w:rPr>
              <w:t>10 (EC-69).</w:t>
            </w:r>
          </w:p>
        </w:tc>
      </w:tr>
    </w:tbl>
    <w:p w14:paraId="47143B31" w14:textId="03D22FBE" w:rsidR="000E609B" w:rsidRPr="001F5E2C" w:rsidRDefault="009A205D" w:rsidP="009A205D">
      <w:pPr>
        <w:pStyle w:val="WMOBodyText"/>
        <w:jc w:val="center"/>
        <w:rPr>
          <w:lang w:val="en-US"/>
        </w:rPr>
      </w:pPr>
      <w:r>
        <w:rPr>
          <w:lang w:val="en-US"/>
        </w:rPr>
        <w:t>_______________</w:t>
      </w:r>
    </w:p>
    <w:sectPr w:rsidR="000E609B" w:rsidRPr="001F5E2C"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42A4" w14:textId="77777777" w:rsidR="00F252D0" w:rsidRDefault="00F252D0">
      <w:r>
        <w:separator/>
      </w:r>
    </w:p>
    <w:p w14:paraId="526C7A60" w14:textId="77777777" w:rsidR="00F252D0" w:rsidRDefault="00F252D0"/>
    <w:p w14:paraId="269F84D3" w14:textId="77777777" w:rsidR="00F252D0" w:rsidRDefault="00F252D0"/>
  </w:endnote>
  <w:endnote w:type="continuationSeparator" w:id="0">
    <w:p w14:paraId="26B31BFE" w14:textId="77777777" w:rsidR="00F252D0" w:rsidRDefault="00F252D0">
      <w:r>
        <w:continuationSeparator/>
      </w:r>
    </w:p>
    <w:p w14:paraId="4045A269" w14:textId="77777777" w:rsidR="00F252D0" w:rsidRDefault="00F252D0"/>
    <w:p w14:paraId="4A746664" w14:textId="77777777" w:rsidR="00F252D0" w:rsidRDefault="00F252D0"/>
  </w:endnote>
  <w:endnote w:type="continuationNotice" w:id="1">
    <w:p w14:paraId="17BC93BB" w14:textId="77777777" w:rsidR="00F252D0" w:rsidRDefault="00F2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1424" w14:textId="77777777" w:rsidR="00F252D0" w:rsidRDefault="00F252D0">
      <w:r>
        <w:separator/>
      </w:r>
    </w:p>
  </w:footnote>
  <w:footnote w:type="continuationSeparator" w:id="0">
    <w:p w14:paraId="67172C39" w14:textId="77777777" w:rsidR="00F252D0" w:rsidRDefault="00F252D0">
      <w:r>
        <w:continuationSeparator/>
      </w:r>
    </w:p>
    <w:p w14:paraId="7F087825" w14:textId="77777777" w:rsidR="00F252D0" w:rsidRDefault="00F252D0"/>
    <w:p w14:paraId="02F623CC" w14:textId="77777777" w:rsidR="00F252D0" w:rsidRDefault="00F252D0"/>
  </w:footnote>
  <w:footnote w:type="continuationNotice" w:id="1">
    <w:p w14:paraId="0F120E15" w14:textId="77777777" w:rsidR="00F252D0" w:rsidRDefault="00F25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B526" w14:textId="12632CD0" w:rsidR="00414F29" w:rsidRDefault="002D4E41">
    <w:pPr>
      <w:pStyle w:val="Header"/>
    </w:pPr>
    <w:r>
      <w:rPr>
        <w:noProof/>
      </w:rPr>
      <mc:AlternateContent>
        <mc:Choice Requires="wps">
          <w:drawing>
            <wp:anchor distT="0" distB="0" distL="114300" distR="114300" simplePos="0" relativeHeight="251649536" behindDoc="0" locked="0" layoutInCell="1" allowOverlap="1" wp14:anchorId="4F7CF37C" wp14:editId="62026ED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E7A1C"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872" behindDoc="1" locked="0" layoutInCell="0" allowOverlap="1" wp14:anchorId="0795AE06" wp14:editId="7BC7101F">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845E6" w14:textId="77777777" w:rsidR="00414F29" w:rsidRDefault="00414F29"/>
  <w:p w14:paraId="0B9E7342" w14:textId="7C4728FF" w:rsidR="00414F29" w:rsidRDefault="002D4E41">
    <w:pPr>
      <w:pStyle w:val="Header"/>
    </w:pPr>
    <w:r>
      <w:rPr>
        <w:noProof/>
      </w:rPr>
      <mc:AlternateContent>
        <mc:Choice Requires="wps">
          <w:drawing>
            <wp:anchor distT="0" distB="0" distL="114300" distR="114300" simplePos="0" relativeHeight="251650560" behindDoc="0" locked="0" layoutInCell="1" allowOverlap="1" wp14:anchorId="1441C4B8" wp14:editId="100072F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6F25"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848" behindDoc="1" locked="0" layoutInCell="0" allowOverlap="1" wp14:anchorId="3A248496" wp14:editId="07F59D38">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85144" w14:textId="77777777" w:rsidR="00414F29" w:rsidRDefault="00414F29"/>
  <w:p w14:paraId="32127093" w14:textId="3F339631" w:rsidR="00414F29" w:rsidRDefault="002D4E41">
    <w:pPr>
      <w:pStyle w:val="Header"/>
    </w:pPr>
    <w:r>
      <w:rPr>
        <w:noProof/>
      </w:rPr>
      <mc:AlternateContent>
        <mc:Choice Requires="wps">
          <w:drawing>
            <wp:anchor distT="0" distB="0" distL="114300" distR="114300" simplePos="0" relativeHeight="251651584" behindDoc="0" locked="0" layoutInCell="1" allowOverlap="1" wp14:anchorId="25FF3BBF" wp14:editId="5D87D64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702DF"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824" behindDoc="1" locked="0" layoutInCell="0" allowOverlap="1" wp14:anchorId="4BA3CC47" wp14:editId="7AC072B9">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58D33" w14:textId="77777777" w:rsidR="00414F29" w:rsidRDefault="00414F29"/>
  <w:p w14:paraId="20B6902E" w14:textId="7C9C1CFA" w:rsidR="00414F29" w:rsidRDefault="002D4E41">
    <w:pPr>
      <w:pStyle w:val="Header"/>
    </w:pPr>
    <w:r>
      <w:rPr>
        <w:noProof/>
      </w:rPr>
      <mc:AlternateContent>
        <mc:Choice Requires="wps">
          <w:drawing>
            <wp:anchor distT="0" distB="0" distL="114300" distR="114300" simplePos="0" relativeHeight="251657728" behindDoc="0" locked="0" layoutInCell="1" allowOverlap="1" wp14:anchorId="65E09AFB" wp14:editId="3CF776FA">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40680"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74A66B31" wp14:editId="54618B9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E6A1"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2616B">
      <w:pict w14:anchorId="2F6B391A">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C2616B">
      <w:pict w14:anchorId="2F6B391A">
        <v:shape id="WordPictureWatermark835936646" o:spid="_x0000_s2066" type="#_x0000_m2067"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96DD" w14:textId="396351FD" w:rsidR="00414F29" w:rsidRDefault="00414F29" w:rsidP="00B72444">
    <w:pPr>
      <w:pStyle w:val="Header"/>
    </w:pPr>
    <w:r>
      <w:t>INFCOM-2/Doc. 6.3(3)</w:t>
    </w:r>
    <w:r w:rsidRPr="00C2459D">
      <w:t xml:space="preserve">, </w:t>
    </w:r>
    <w:r w:rsidR="002D4E41">
      <w:rPr>
        <w:lang w:val="en-CH"/>
      </w:rPr>
      <w:t>VERSION</w:t>
    </w:r>
    <w:ins w:id="86" w:author="Geneviève Delajod" w:date="2022-11-02T08:35:00Z">
      <w:r w:rsidR="009D2F10">
        <w:rPr>
          <w:lang w:val="fr-FR"/>
        </w:rPr>
        <w:t xml:space="preserve"> A</w:t>
      </w:r>
    </w:ins>
    <w:ins w:id="87" w:author="Geneviève Delajod" w:date="2022-11-02T08:36:00Z">
      <w:r w:rsidR="009D2F10">
        <w:rPr>
          <w:lang w:val="fr-FR"/>
        </w:rPr>
        <w:t>PPROUVÉE</w:t>
      </w:r>
    </w:ins>
    <w:del w:id="88" w:author="Geneviève Delajod" w:date="2022-11-02T08:36:00Z">
      <w:r w:rsidR="009D2F10" w:rsidDel="009D2F10">
        <w:rPr>
          <w:lang w:val="en-CH"/>
        </w:rPr>
        <w:delText xml:space="preserve"> </w:delText>
      </w:r>
      <w:r w:rsidRPr="00C2459D" w:rsidDel="009D2F10">
        <w:delText>1</w:delText>
      </w:r>
    </w:del>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2D4E41">
      <w:rPr>
        <w:noProof/>
      </w:rPr>
      <mc:AlternateContent>
        <mc:Choice Requires="wps">
          <w:drawing>
            <wp:anchor distT="0" distB="0" distL="114300" distR="114300" simplePos="0" relativeHeight="251658752" behindDoc="0" locked="0" layoutInCell="1" allowOverlap="1" wp14:anchorId="3F7A6F7D" wp14:editId="5483907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05088"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D4E41">
      <w:rPr>
        <w:noProof/>
      </w:rPr>
      <mc:AlternateContent>
        <mc:Choice Requires="wps">
          <w:drawing>
            <wp:anchor distT="0" distB="0" distL="114300" distR="114300" simplePos="0" relativeHeight="251659776" behindDoc="0" locked="0" layoutInCell="1" allowOverlap="1" wp14:anchorId="5713EE78" wp14:editId="2BAB36B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C5E50" id="Rectangle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D4E41">
      <w:rPr>
        <w:noProof/>
      </w:rPr>
      <mc:AlternateContent>
        <mc:Choice Requires="wps">
          <w:drawing>
            <wp:anchor distT="0" distB="0" distL="114300" distR="114300" simplePos="0" relativeHeight="251653632" behindDoc="0" locked="0" layoutInCell="1" allowOverlap="1" wp14:anchorId="32B04630" wp14:editId="42C1767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19F71" id="Rectangle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D4E41">
      <w:rPr>
        <w:noProof/>
      </w:rPr>
      <mc:AlternateContent>
        <mc:Choice Requires="wps">
          <w:drawing>
            <wp:anchor distT="0" distB="0" distL="114300" distR="114300" simplePos="0" relativeHeight="251654656" behindDoc="0" locked="0" layoutInCell="1" allowOverlap="1" wp14:anchorId="1580C5AF" wp14:editId="41F17A29">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1DD88"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D675" w14:textId="0335E4A7" w:rsidR="00414F29" w:rsidRPr="002D4E41" w:rsidRDefault="002D4E41" w:rsidP="009C7EF3">
    <w:pPr>
      <w:pStyle w:val="Header"/>
      <w:spacing w:after="120"/>
      <w:jc w:val="left"/>
      <w:rPr>
        <w:sz w:val="2"/>
        <w:szCs w:val="2"/>
      </w:rPr>
    </w:pPr>
    <w:r w:rsidRPr="002D4E41">
      <w:rPr>
        <w:noProof/>
        <w:sz w:val="2"/>
        <w:szCs w:val="2"/>
      </w:rPr>
      <mc:AlternateContent>
        <mc:Choice Requires="wps">
          <w:drawing>
            <wp:anchor distT="0" distB="0" distL="114300" distR="114300" simplePos="0" relativeHeight="251660800" behindDoc="0" locked="0" layoutInCell="1" allowOverlap="1" wp14:anchorId="2E00A97E" wp14:editId="6947D15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C5E0" id="Rectangle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4E41">
      <w:rPr>
        <w:noProof/>
        <w:sz w:val="2"/>
        <w:szCs w:val="2"/>
      </w:rPr>
      <mc:AlternateContent>
        <mc:Choice Requires="wps">
          <w:drawing>
            <wp:anchor distT="0" distB="0" distL="114300" distR="114300" simplePos="0" relativeHeight="251655680" behindDoc="0" locked="0" layoutInCell="1" allowOverlap="1" wp14:anchorId="6A730350" wp14:editId="5D5604C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DA206"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4E41">
      <w:rPr>
        <w:noProof/>
        <w:sz w:val="2"/>
        <w:szCs w:val="2"/>
      </w:rPr>
      <mc:AlternateContent>
        <mc:Choice Requires="wps">
          <w:drawing>
            <wp:anchor distT="0" distB="0" distL="114300" distR="114300" simplePos="0" relativeHeight="251656704" behindDoc="0" locked="0" layoutInCell="1" allowOverlap="1" wp14:anchorId="61E455E4" wp14:editId="36C06D7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3D222"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pStyle w:val="Level1"/>
      <w:lvlText w:val="%1)"/>
      <w:lvlJc w:val="left"/>
      <w:pPr>
        <w:tabs>
          <w:tab w:val="num" w:pos="1440"/>
        </w:tabs>
        <w:ind w:left="1800" w:hanging="360"/>
      </w:pPr>
      <w:rPr>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80268A"/>
    <w:multiLevelType w:val="hybridMultilevel"/>
    <w:tmpl w:val="4D7C1006"/>
    <w:lvl w:ilvl="0" w:tplc="492A67EC">
      <w:start w:val="1"/>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22DD8"/>
    <w:multiLevelType w:val="multilevel"/>
    <w:tmpl w:val="F30CD932"/>
    <w:lvl w:ilvl="0">
      <w:start w:val="1"/>
      <w:numFmt w:val="decimal"/>
      <w:lvlText w:val="302.%1"/>
      <w:lvlJc w:val="left"/>
      <w:pPr>
        <w:tabs>
          <w:tab w:val="num" w:pos="1701"/>
        </w:tabs>
        <w:ind w:left="1701" w:hanging="1701"/>
      </w:pPr>
      <w:rPr>
        <w:rFonts w:hint="default"/>
      </w:rPr>
    </w:lvl>
    <w:lvl w:ilvl="1">
      <w:start w:val="1"/>
      <w:numFmt w:val="decimal"/>
      <w:lvlText w:val="302.%1.%2"/>
      <w:lvlJc w:val="left"/>
      <w:pPr>
        <w:tabs>
          <w:tab w:val="num" w:pos="1701"/>
        </w:tabs>
        <w:ind w:left="1701" w:hanging="1701"/>
      </w:pPr>
      <w:rPr>
        <w:rFonts w:hint="default"/>
      </w:rPr>
    </w:lvl>
    <w:lvl w:ilvl="2">
      <w:start w:val="1"/>
      <w:numFmt w:val="decimal"/>
      <w:lvlText w:val="302.%1.%2.%3"/>
      <w:lvlJc w:val="left"/>
      <w:pPr>
        <w:tabs>
          <w:tab w:val="num" w:pos="1701"/>
        </w:tabs>
        <w:ind w:left="1701" w:hanging="1701"/>
      </w:pPr>
      <w:rPr>
        <w:rFonts w:hint="default"/>
      </w:rPr>
    </w:lvl>
    <w:lvl w:ilvl="3">
      <w:start w:val="1"/>
      <w:numFmt w:val="decimal"/>
      <w:lvlText w:val="302.%1.%2.%3.%4"/>
      <w:lvlJc w:val="left"/>
      <w:pPr>
        <w:tabs>
          <w:tab w:val="num" w:pos="1701"/>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3" w15:restartNumberingAfterBreak="0">
    <w:nsid w:val="223A50D1"/>
    <w:multiLevelType w:val="hybridMultilevel"/>
    <w:tmpl w:val="CD5237CC"/>
    <w:lvl w:ilvl="0" w:tplc="156876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3F3BA2"/>
    <w:multiLevelType w:val="multilevel"/>
    <w:tmpl w:val="7CFC74D4"/>
    <w:lvl w:ilvl="0">
      <w:start w:val="1"/>
      <w:numFmt w:val="decimal"/>
      <w:lvlText w:val="301.%1"/>
      <w:lvlJc w:val="left"/>
      <w:pPr>
        <w:tabs>
          <w:tab w:val="num" w:pos="1701"/>
        </w:tabs>
        <w:ind w:left="1701" w:hanging="1701"/>
      </w:pPr>
      <w:rPr>
        <w:rFonts w:hint="default"/>
      </w:rPr>
    </w:lvl>
    <w:lvl w:ilvl="1">
      <w:start w:val="1"/>
      <w:numFmt w:val="decimal"/>
      <w:lvlText w:val="301.%1.%2"/>
      <w:lvlJc w:val="left"/>
      <w:pPr>
        <w:tabs>
          <w:tab w:val="num" w:pos="1701"/>
        </w:tabs>
        <w:ind w:left="1701" w:hanging="1701"/>
      </w:pPr>
      <w:rPr>
        <w:rFonts w:hint="default"/>
      </w:rPr>
    </w:lvl>
    <w:lvl w:ilvl="2">
      <w:start w:val="1"/>
      <w:numFmt w:val="decimal"/>
      <w:lvlText w:val="301.%1.%2.%3"/>
      <w:lvlJc w:val="left"/>
      <w:pPr>
        <w:tabs>
          <w:tab w:val="num" w:pos="1701"/>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5" w15:restartNumberingAfterBreak="0">
    <w:nsid w:val="486C218E"/>
    <w:multiLevelType w:val="hybridMultilevel"/>
    <w:tmpl w:val="8960CDD6"/>
    <w:lvl w:ilvl="0" w:tplc="298C25D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700237"/>
    <w:multiLevelType w:val="hybridMultilevel"/>
    <w:tmpl w:val="A1A83BFA"/>
    <w:lvl w:ilvl="0" w:tplc="3D46EF52">
      <w:start w:val="1"/>
      <w:numFmt w:val="decimal"/>
      <w:pStyle w:val="ListBullet"/>
      <w:lvlText w:val="(%1)"/>
      <w:lvlJc w:val="left"/>
      <w:pPr>
        <w:tabs>
          <w:tab w:val="num" w:pos="1421"/>
        </w:tabs>
        <w:ind w:left="1421" w:hanging="450"/>
      </w:pPr>
      <w:rPr>
        <w:rFonts w:hint="default"/>
      </w:rPr>
    </w:lvl>
    <w:lvl w:ilvl="1" w:tplc="04050019" w:tentative="1">
      <w:start w:val="1"/>
      <w:numFmt w:val="lowerLetter"/>
      <w:lvlText w:val="%2."/>
      <w:lvlJc w:val="left"/>
      <w:pPr>
        <w:tabs>
          <w:tab w:val="num" w:pos="2051"/>
        </w:tabs>
        <w:ind w:left="2051" w:hanging="360"/>
      </w:pPr>
    </w:lvl>
    <w:lvl w:ilvl="2" w:tplc="0405001B" w:tentative="1">
      <w:start w:val="1"/>
      <w:numFmt w:val="lowerRoman"/>
      <w:lvlText w:val="%3."/>
      <w:lvlJc w:val="right"/>
      <w:pPr>
        <w:tabs>
          <w:tab w:val="num" w:pos="2771"/>
        </w:tabs>
        <w:ind w:left="2771" w:hanging="180"/>
      </w:pPr>
    </w:lvl>
    <w:lvl w:ilvl="3" w:tplc="0405000F" w:tentative="1">
      <w:start w:val="1"/>
      <w:numFmt w:val="decimal"/>
      <w:lvlText w:val="%4."/>
      <w:lvlJc w:val="left"/>
      <w:pPr>
        <w:tabs>
          <w:tab w:val="num" w:pos="3491"/>
        </w:tabs>
        <w:ind w:left="3491" w:hanging="360"/>
      </w:pPr>
    </w:lvl>
    <w:lvl w:ilvl="4" w:tplc="04050019" w:tentative="1">
      <w:start w:val="1"/>
      <w:numFmt w:val="lowerLetter"/>
      <w:lvlText w:val="%5."/>
      <w:lvlJc w:val="left"/>
      <w:pPr>
        <w:tabs>
          <w:tab w:val="num" w:pos="4211"/>
        </w:tabs>
        <w:ind w:left="4211" w:hanging="360"/>
      </w:pPr>
    </w:lvl>
    <w:lvl w:ilvl="5" w:tplc="0405001B" w:tentative="1">
      <w:start w:val="1"/>
      <w:numFmt w:val="lowerRoman"/>
      <w:lvlText w:val="%6."/>
      <w:lvlJc w:val="right"/>
      <w:pPr>
        <w:tabs>
          <w:tab w:val="num" w:pos="4931"/>
        </w:tabs>
        <w:ind w:left="4931" w:hanging="180"/>
      </w:pPr>
    </w:lvl>
    <w:lvl w:ilvl="6" w:tplc="0405000F" w:tentative="1">
      <w:start w:val="1"/>
      <w:numFmt w:val="decimal"/>
      <w:lvlText w:val="%7."/>
      <w:lvlJc w:val="left"/>
      <w:pPr>
        <w:tabs>
          <w:tab w:val="num" w:pos="5651"/>
        </w:tabs>
        <w:ind w:left="5651" w:hanging="360"/>
      </w:pPr>
    </w:lvl>
    <w:lvl w:ilvl="7" w:tplc="04050019" w:tentative="1">
      <w:start w:val="1"/>
      <w:numFmt w:val="lowerLetter"/>
      <w:lvlText w:val="%8."/>
      <w:lvlJc w:val="left"/>
      <w:pPr>
        <w:tabs>
          <w:tab w:val="num" w:pos="6371"/>
        </w:tabs>
        <w:ind w:left="6371" w:hanging="360"/>
      </w:pPr>
    </w:lvl>
    <w:lvl w:ilvl="8" w:tplc="0405001B" w:tentative="1">
      <w:start w:val="1"/>
      <w:numFmt w:val="lowerRoman"/>
      <w:lvlText w:val="%9."/>
      <w:lvlJc w:val="right"/>
      <w:pPr>
        <w:tabs>
          <w:tab w:val="num" w:pos="7091"/>
        </w:tabs>
        <w:ind w:left="7091" w:hanging="180"/>
      </w:pPr>
    </w:lvl>
  </w:abstractNum>
  <w:abstractNum w:abstractNumId="7" w15:restartNumberingAfterBreak="0">
    <w:nsid w:val="668E1511"/>
    <w:multiLevelType w:val="multilevel"/>
    <w:tmpl w:val="6E54140C"/>
    <w:lvl w:ilvl="0">
      <w:start w:val="1"/>
      <w:numFmt w:val="decimal"/>
      <w:lvlText w:val="(%1)"/>
      <w:lvlJc w:val="left"/>
      <w:pPr>
        <w:tabs>
          <w:tab w:val="num" w:pos="1701"/>
        </w:tabs>
        <w:ind w:left="1701" w:hanging="1701"/>
      </w:pPr>
      <w:rPr>
        <w:rFonts w:hint="default"/>
      </w:rPr>
    </w:lvl>
    <w:lvl w:ilvl="1">
      <w:start w:val="1"/>
      <w:numFmt w:val="bullet"/>
      <w:lvlText w:val=""/>
      <w:lvlJc w:val="left"/>
      <w:pPr>
        <w:ind w:left="360" w:hanging="360"/>
      </w:pPr>
      <w:rPr>
        <w:rFonts w:ascii="Symbol" w:hAnsi="Symbol"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8" w15:restartNumberingAfterBreak="0">
    <w:nsid w:val="6C0307D2"/>
    <w:multiLevelType w:val="multilevel"/>
    <w:tmpl w:val="EDD0D7FC"/>
    <w:lvl w:ilvl="0">
      <w:start w:val="1"/>
      <w:numFmt w:val="decimal"/>
      <w:lvlText w:val="WMO-CF.%1"/>
      <w:lvlJc w:val="left"/>
      <w:pPr>
        <w:tabs>
          <w:tab w:val="num" w:pos="1701"/>
        </w:tabs>
        <w:ind w:left="1701" w:hanging="1701"/>
      </w:pPr>
      <w:rPr>
        <w:rFonts w:hint="default"/>
      </w:rPr>
    </w:lvl>
    <w:lvl w:ilvl="1">
      <w:start w:val="1"/>
      <w:numFmt w:val="decimal"/>
      <w:lvlText w:val="WMO-CF.%1.%2"/>
      <w:lvlJc w:val="left"/>
      <w:pPr>
        <w:tabs>
          <w:tab w:val="num" w:pos="1701"/>
        </w:tabs>
        <w:ind w:left="1701" w:hanging="1701"/>
      </w:pPr>
      <w:rPr>
        <w:rFonts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num w:numId="1" w16cid:durableId="554582074">
    <w:abstractNumId w:val="8"/>
  </w:num>
  <w:num w:numId="2" w16cid:durableId="1254436654">
    <w:abstractNumId w:val="4"/>
  </w:num>
  <w:num w:numId="3" w16cid:durableId="655836349">
    <w:abstractNumId w:val="2"/>
  </w:num>
  <w:num w:numId="4" w16cid:durableId="1818960372">
    <w:abstractNumId w:val="7"/>
  </w:num>
  <w:num w:numId="5" w16cid:durableId="557084081">
    <w:abstractNumId w:val="3"/>
  </w:num>
  <w:num w:numId="6" w16cid:durableId="753167692">
    <w:abstractNumId w:val="0"/>
  </w:num>
  <w:num w:numId="7" w16cid:durableId="218173246">
    <w:abstractNumId w:val="5"/>
  </w:num>
  <w:num w:numId="8" w16cid:durableId="1981113057">
    <w:abstractNumId w:val="6"/>
  </w:num>
  <w:num w:numId="9" w16cid:durableId="126973677">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92"/>
    <w:rsid w:val="00003088"/>
    <w:rsid w:val="00005301"/>
    <w:rsid w:val="000133EE"/>
    <w:rsid w:val="00016671"/>
    <w:rsid w:val="000206A8"/>
    <w:rsid w:val="00027205"/>
    <w:rsid w:val="0003137A"/>
    <w:rsid w:val="00041171"/>
    <w:rsid w:val="00041727"/>
    <w:rsid w:val="0004226F"/>
    <w:rsid w:val="000450CB"/>
    <w:rsid w:val="00050F8E"/>
    <w:rsid w:val="000518BB"/>
    <w:rsid w:val="00055FB6"/>
    <w:rsid w:val="00056FD4"/>
    <w:rsid w:val="000573AD"/>
    <w:rsid w:val="0006123B"/>
    <w:rsid w:val="00064F6B"/>
    <w:rsid w:val="00072F17"/>
    <w:rsid w:val="000731AA"/>
    <w:rsid w:val="000806D8"/>
    <w:rsid w:val="00082C80"/>
    <w:rsid w:val="00083847"/>
    <w:rsid w:val="00083C36"/>
    <w:rsid w:val="00084D58"/>
    <w:rsid w:val="00092CAE"/>
    <w:rsid w:val="00094079"/>
    <w:rsid w:val="00095E48"/>
    <w:rsid w:val="000A4F1C"/>
    <w:rsid w:val="000A6252"/>
    <w:rsid w:val="000A69BF"/>
    <w:rsid w:val="000C225A"/>
    <w:rsid w:val="000C6781"/>
    <w:rsid w:val="000D0753"/>
    <w:rsid w:val="000E0715"/>
    <w:rsid w:val="000E4E2F"/>
    <w:rsid w:val="000E609B"/>
    <w:rsid w:val="000F5E49"/>
    <w:rsid w:val="000F7A87"/>
    <w:rsid w:val="00102EAE"/>
    <w:rsid w:val="001047DC"/>
    <w:rsid w:val="00105D2E"/>
    <w:rsid w:val="00106022"/>
    <w:rsid w:val="00111BFD"/>
    <w:rsid w:val="0011498B"/>
    <w:rsid w:val="00120147"/>
    <w:rsid w:val="00123140"/>
    <w:rsid w:val="00123D94"/>
    <w:rsid w:val="00130BBC"/>
    <w:rsid w:val="00133999"/>
    <w:rsid w:val="00133D13"/>
    <w:rsid w:val="00150DBD"/>
    <w:rsid w:val="00156F9B"/>
    <w:rsid w:val="00163BA3"/>
    <w:rsid w:val="00165313"/>
    <w:rsid w:val="00166B31"/>
    <w:rsid w:val="00167D54"/>
    <w:rsid w:val="00176AB5"/>
    <w:rsid w:val="00180771"/>
    <w:rsid w:val="001864DD"/>
    <w:rsid w:val="00190854"/>
    <w:rsid w:val="00191CFC"/>
    <w:rsid w:val="001930A3"/>
    <w:rsid w:val="0019662C"/>
    <w:rsid w:val="00196EB8"/>
    <w:rsid w:val="001A25F0"/>
    <w:rsid w:val="001A341E"/>
    <w:rsid w:val="001B0EA6"/>
    <w:rsid w:val="001B1CDF"/>
    <w:rsid w:val="001B2EC4"/>
    <w:rsid w:val="001B56F4"/>
    <w:rsid w:val="001C5462"/>
    <w:rsid w:val="001C5B77"/>
    <w:rsid w:val="001D265C"/>
    <w:rsid w:val="001D3062"/>
    <w:rsid w:val="001D3CFB"/>
    <w:rsid w:val="001D3DF5"/>
    <w:rsid w:val="001D559B"/>
    <w:rsid w:val="001D56D2"/>
    <w:rsid w:val="001D6302"/>
    <w:rsid w:val="001D75F9"/>
    <w:rsid w:val="001E2C22"/>
    <w:rsid w:val="001E740C"/>
    <w:rsid w:val="001E7DD0"/>
    <w:rsid w:val="001F0B4D"/>
    <w:rsid w:val="001F1BDA"/>
    <w:rsid w:val="001F5E2C"/>
    <w:rsid w:val="0020095E"/>
    <w:rsid w:val="0020790F"/>
    <w:rsid w:val="00210BFE"/>
    <w:rsid w:val="00210D30"/>
    <w:rsid w:val="002204FD"/>
    <w:rsid w:val="00221020"/>
    <w:rsid w:val="00227029"/>
    <w:rsid w:val="002308B5"/>
    <w:rsid w:val="00233C0B"/>
    <w:rsid w:val="00234A34"/>
    <w:rsid w:val="002350BC"/>
    <w:rsid w:val="002357E9"/>
    <w:rsid w:val="00241EDA"/>
    <w:rsid w:val="002463E1"/>
    <w:rsid w:val="0025255D"/>
    <w:rsid w:val="00255EE3"/>
    <w:rsid w:val="00256B3D"/>
    <w:rsid w:val="00262038"/>
    <w:rsid w:val="00263877"/>
    <w:rsid w:val="0026743C"/>
    <w:rsid w:val="00270480"/>
    <w:rsid w:val="002779AF"/>
    <w:rsid w:val="002812E0"/>
    <w:rsid w:val="002823D8"/>
    <w:rsid w:val="0028531A"/>
    <w:rsid w:val="00285446"/>
    <w:rsid w:val="00290082"/>
    <w:rsid w:val="00295593"/>
    <w:rsid w:val="002A354F"/>
    <w:rsid w:val="002A386C"/>
    <w:rsid w:val="002B09DF"/>
    <w:rsid w:val="002B540D"/>
    <w:rsid w:val="002B6F0B"/>
    <w:rsid w:val="002B7A7E"/>
    <w:rsid w:val="002C30BC"/>
    <w:rsid w:val="002C58A2"/>
    <w:rsid w:val="002C5965"/>
    <w:rsid w:val="002C5E15"/>
    <w:rsid w:val="002C7A88"/>
    <w:rsid w:val="002C7AB9"/>
    <w:rsid w:val="002D232B"/>
    <w:rsid w:val="002D2759"/>
    <w:rsid w:val="002D4E41"/>
    <w:rsid w:val="002D5E00"/>
    <w:rsid w:val="002D6DAC"/>
    <w:rsid w:val="002E261D"/>
    <w:rsid w:val="002E3FAD"/>
    <w:rsid w:val="002E4E16"/>
    <w:rsid w:val="002E5CD3"/>
    <w:rsid w:val="002E73E5"/>
    <w:rsid w:val="002F6156"/>
    <w:rsid w:val="002F6DAC"/>
    <w:rsid w:val="002F7DF8"/>
    <w:rsid w:val="0030125D"/>
    <w:rsid w:val="00301E8C"/>
    <w:rsid w:val="00307DDD"/>
    <w:rsid w:val="003105CA"/>
    <w:rsid w:val="003143C9"/>
    <w:rsid w:val="003146E9"/>
    <w:rsid w:val="00314D5D"/>
    <w:rsid w:val="00320009"/>
    <w:rsid w:val="0032424A"/>
    <w:rsid w:val="003245D3"/>
    <w:rsid w:val="00330AA3"/>
    <w:rsid w:val="00331584"/>
    <w:rsid w:val="00331964"/>
    <w:rsid w:val="003337E8"/>
    <w:rsid w:val="00334987"/>
    <w:rsid w:val="00340C69"/>
    <w:rsid w:val="00342E34"/>
    <w:rsid w:val="00371CF1"/>
    <w:rsid w:val="0037222D"/>
    <w:rsid w:val="00373128"/>
    <w:rsid w:val="003750C1"/>
    <w:rsid w:val="003802E1"/>
    <w:rsid w:val="0038051E"/>
    <w:rsid w:val="00380AF7"/>
    <w:rsid w:val="00381492"/>
    <w:rsid w:val="00382186"/>
    <w:rsid w:val="00394A05"/>
    <w:rsid w:val="00397770"/>
    <w:rsid w:val="00397880"/>
    <w:rsid w:val="003A7016"/>
    <w:rsid w:val="003B0C08"/>
    <w:rsid w:val="003C17A5"/>
    <w:rsid w:val="003C1843"/>
    <w:rsid w:val="003D1552"/>
    <w:rsid w:val="003E381F"/>
    <w:rsid w:val="003E4046"/>
    <w:rsid w:val="003F003A"/>
    <w:rsid w:val="003F125B"/>
    <w:rsid w:val="003F7B3F"/>
    <w:rsid w:val="0040134C"/>
    <w:rsid w:val="00402FCA"/>
    <w:rsid w:val="004058AD"/>
    <w:rsid w:val="0041078D"/>
    <w:rsid w:val="00414F29"/>
    <w:rsid w:val="00416F97"/>
    <w:rsid w:val="004202BC"/>
    <w:rsid w:val="0042058D"/>
    <w:rsid w:val="00425173"/>
    <w:rsid w:val="0043039B"/>
    <w:rsid w:val="00436197"/>
    <w:rsid w:val="004423FE"/>
    <w:rsid w:val="00445C35"/>
    <w:rsid w:val="004461B6"/>
    <w:rsid w:val="00450A4A"/>
    <w:rsid w:val="00454B41"/>
    <w:rsid w:val="0045663A"/>
    <w:rsid w:val="0046344E"/>
    <w:rsid w:val="004659B9"/>
    <w:rsid w:val="004667E7"/>
    <w:rsid w:val="004672CF"/>
    <w:rsid w:val="00470DEF"/>
    <w:rsid w:val="00475797"/>
    <w:rsid w:val="00475FFE"/>
    <w:rsid w:val="00476D0A"/>
    <w:rsid w:val="00491024"/>
    <w:rsid w:val="0049253B"/>
    <w:rsid w:val="004A140B"/>
    <w:rsid w:val="004A4B47"/>
    <w:rsid w:val="004B0EC9"/>
    <w:rsid w:val="004B6EBD"/>
    <w:rsid w:val="004B7BAA"/>
    <w:rsid w:val="004C2DF7"/>
    <w:rsid w:val="004C4E0B"/>
    <w:rsid w:val="004D497E"/>
    <w:rsid w:val="004E4809"/>
    <w:rsid w:val="004E4CC3"/>
    <w:rsid w:val="004E5985"/>
    <w:rsid w:val="004E6352"/>
    <w:rsid w:val="004E6460"/>
    <w:rsid w:val="004F146B"/>
    <w:rsid w:val="004F1C5D"/>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8675B"/>
    <w:rsid w:val="00592267"/>
    <w:rsid w:val="00592398"/>
    <w:rsid w:val="0059385A"/>
    <w:rsid w:val="0059421F"/>
    <w:rsid w:val="005A136D"/>
    <w:rsid w:val="005A3B9E"/>
    <w:rsid w:val="005B0AE2"/>
    <w:rsid w:val="005B1748"/>
    <w:rsid w:val="005B1F2C"/>
    <w:rsid w:val="005B5F3C"/>
    <w:rsid w:val="005C41F2"/>
    <w:rsid w:val="005C6683"/>
    <w:rsid w:val="005D03D9"/>
    <w:rsid w:val="005D1EE8"/>
    <w:rsid w:val="005D56AE"/>
    <w:rsid w:val="005D666D"/>
    <w:rsid w:val="005E3A59"/>
    <w:rsid w:val="005E77CD"/>
    <w:rsid w:val="005F7137"/>
    <w:rsid w:val="00604802"/>
    <w:rsid w:val="00614FE4"/>
    <w:rsid w:val="00615AB0"/>
    <w:rsid w:val="00616247"/>
    <w:rsid w:val="0061778C"/>
    <w:rsid w:val="00636B90"/>
    <w:rsid w:val="0064738B"/>
    <w:rsid w:val="006508EA"/>
    <w:rsid w:val="006615BE"/>
    <w:rsid w:val="00667E86"/>
    <w:rsid w:val="0068392D"/>
    <w:rsid w:val="00691CF4"/>
    <w:rsid w:val="00697DB5"/>
    <w:rsid w:val="006A1B33"/>
    <w:rsid w:val="006A492A"/>
    <w:rsid w:val="006B5C72"/>
    <w:rsid w:val="006B7C5A"/>
    <w:rsid w:val="006C289D"/>
    <w:rsid w:val="006D0310"/>
    <w:rsid w:val="006D2009"/>
    <w:rsid w:val="006D5576"/>
    <w:rsid w:val="006E766D"/>
    <w:rsid w:val="006F0259"/>
    <w:rsid w:val="006F2EF5"/>
    <w:rsid w:val="006F4B29"/>
    <w:rsid w:val="006F6CE9"/>
    <w:rsid w:val="006F7843"/>
    <w:rsid w:val="007005E8"/>
    <w:rsid w:val="0070517C"/>
    <w:rsid w:val="00705C9F"/>
    <w:rsid w:val="00716951"/>
    <w:rsid w:val="00720F6B"/>
    <w:rsid w:val="0072604F"/>
    <w:rsid w:val="00730ADA"/>
    <w:rsid w:val="00732C37"/>
    <w:rsid w:val="00735D9E"/>
    <w:rsid w:val="0074566C"/>
    <w:rsid w:val="00745A09"/>
    <w:rsid w:val="007516F9"/>
    <w:rsid w:val="00751EAF"/>
    <w:rsid w:val="00754CF7"/>
    <w:rsid w:val="00757B0D"/>
    <w:rsid w:val="00761320"/>
    <w:rsid w:val="00761402"/>
    <w:rsid w:val="007651B1"/>
    <w:rsid w:val="007654C9"/>
    <w:rsid w:val="00767CE1"/>
    <w:rsid w:val="00771A68"/>
    <w:rsid w:val="00773731"/>
    <w:rsid w:val="007744D2"/>
    <w:rsid w:val="007773C7"/>
    <w:rsid w:val="00783F80"/>
    <w:rsid w:val="00786136"/>
    <w:rsid w:val="007A5071"/>
    <w:rsid w:val="007A5F47"/>
    <w:rsid w:val="007B05CF"/>
    <w:rsid w:val="007C212A"/>
    <w:rsid w:val="007D5B3C"/>
    <w:rsid w:val="007E7D21"/>
    <w:rsid w:val="007E7DBD"/>
    <w:rsid w:val="007F482F"/>
    <w:rsid w:val="007F698B"/>
    <w:rsid w:val="007F7C94"/>
    <w:rsid w:val="0080398D"/>
    <w:rsid w:val="00805174"/>
    <w:rsid w:val="00806385"/>
    <w:rsid w:val="00807CC5"/>
    <w:rsid w:val="00807ED7"/>
    <w:rsid w:val="00814CC6"/>
    <w:rsid w:val="00822B8B"/>
    <w:rsid w:val="00826D53"/>
    <w:rsid w:val="008273AA"/>
    <w:rsid w:val="00831751"/>
    <w:rsid w:val="00833369"/>
    <w:rsid w:val="00835B42"/>
    <w:rsid w:val="00842A4E"/>
    <w:rsid w:val="00843075"/>
    <w:rsid w:val="00847D99"/>
    <w:rsid w:val="0085038E"/>
    <w:rsid w:val="0085230A"/>
    <w:rsid w:val="00852FCF"/>
    <w:rsid w:val="00855757"/>
    <w:rsid w:val="00860B9A"/>
    <w:rsid w:val="0086271D"/>
    <w:rsid w:val="0086420B"/>
    <w:rsid w:val="00864DBF"/>
    <w:rsid w:val="00865AE2"/>
    <w:rsid w:val="008663C8"/>
    <w:rsid w:val="00876122"/>
    <w:rsid w:val="00876E39"/>
    <w:rsid w:val="0088163A"/>
    <w:rsid w:val="00887B5A"/>
    <w:rsid w:val="00893376"/>
    <w:rsid w:val="0089601F"/>
    <w:rsid w:val="008970B8"/>
    <w:rsid w:val="008A49D9"/>
    <w:rsid w:val="008A7313"/>
    <w:rsid w:val="008A7D91"/>
    <w:rsid w:val="008B6D01"/>
    <w:rsid w:val="008B7AB7"/>
    <w:rsid w:val="008B7FC7"/>
    <w:rsid w:val="008C40F4"/>
    <w:rsid w:val="008C4337"/>
    <w:rsid w:val="008C4F06"/>
    <w:rsid w:val="008D0C90"/>
    <w:rsid w:val="008D28AE"/>
    <w:rsid w:val="008D4CC0"/>
    <w:rsid w:val="008E1E4A"/>
    <w:rsid w:val="008E4D91"/>
    <w:rsid w:val="008F0615"/>
    <w:rsid w:val="008F103E"/>
    <w:rsid w:val="008F1FDB"/>
    <w:rsid w:val="008F36FB"/>
    <w:rsid w:val="00902325"/>
    <w:rsid w:val="00902D3A"/>
    <w:rsid w:val="00902EA9"/>
    <w:rsid w:val="00902FBC"/>
    <w:rsid w:val="0090427F"/>
    <w:rsid w:val="00913B15"/>
    <w:rsid w:val="00920506"/>
    <w:rsid w:val="00931DEB"/>
    <w:rsid w:val="00932F50"/>
    <w:rsid w:val="00933957"/>
    <w:rsid w:val="009356FA"/>
    <w:rsid w:val="009410A5"/>
    <w:rsid w:val="0094603B"/>
    <w:rsid w:val="009504A1"/>
    <w:rsid w:val="00950605"/>
    <w:rsid w:val="00952233"/>
    <w:rsid w:val="00954D66"/>
    <w:rsid w:val="00955D08"/>
    <w:rsid w:val="00956E85"/>
    <w:rsid w:val="00963F8F"/>
    <w:rsid w:val="00973C62"/>
    <w:rsid w:val="00975D76"/>
    <w:rsid w:val="00982E51"/>
    <w:rsid w:val="009874B9"/>
    <w:rsid w:val="00993581"/>
    <w:rsid w:val="009A205D"/>
    <w:rsid w:val="009A288C"/>
    <w:rsid w:val="009A5340"/>
    <w:rsid w:val="009A64C1"/>
    <w:rsid w:val="009B6697"/>
    <w:rsid w:val="009C2B43"/>
    <w:rsid w:val="009C2EA4"/>
    <w:rsid w:val="009C4C04"/>
    <w:rsid w:val="009C7504"/>
    <w:rsid w:val="009C7EF3"/>
    <w:rsid w:val="009D2F10"/>
    <w:rsid w:val="009D5213"/>
    <w:rsid w:val="009E1C95"/>
    <w:rsid w:val="009F196A"/>
    <w:rsid w:val="009F1BD0"/>
    <w:rsid w:val="009F669B"/>
    <w:rsid w:val="009F7566"/>
    <w:rsid w:val="009F7F18"/>
    <w:rsid w:val="00A02A72"/>
    <w:rsid w:val="00A06035"/>
    <w:rsid w:val="00A06BFE"/>
    <w:rsid w:val="00A10F5D"/>
    <w:rsid w:val="00A1199A"/>
    <w:rsid w:val="00A1243C"/>
    <w:rsid w:val="00A135AE"/>
    <w:rsid w:val="00A14AF1"/>
    <w:rsid w:val="00A14E7E"/>
    <w:rsid w:val="00A16891"/>
    <w:rsid w:val="00A268CE"/>
    <w:rsid w:val="00A332E8"/>
    <w:rsid w:val="00A35AF5"/>
    <w:rsid w:val="00A35DDF"/>
    <w:rsid w:val="00A36CBA"/>
    <w:rsid w:val="00A432CD"/>
    <w:rsid w:val="00A44137"/>
    <w:rsid w:val="00A447E2"/>
    <w:rsid w:val="00A45741"/>
    <w:rsid w:val="00A47EF6"/>
    <w:rsid w:val="00A50291"/>
    <w:rsid w:val="00A530E4"/>
    <w:rsid w:val="00A604CD"/>
    <w:rsid w:val="00A60FE6"/>
    <w:rsid w:val="00A622F5"/>
    <w:rsid w:val="00A654BE"/>
    <w:rsid w:val="00A66DD6"/>
    <w:rsid w:val="00A75018"/>
    <w:rsid w:val="00A771FD"/>
    <w:rsid w:val="00A80767"/>
    <w:rsid w:val="00A81C90"/>
    <w:rsid w:val="00A85E3F"/>
    <w:rsid w:val="00A874EF"/>
    <w:rsid w:val="00A95415"/>
    <w:rsid w:val="00AA3C89"/>
    <w:rsid w:val="00AA5EE2"/>
    <w:rsid w:val="00AB32BD"/>
    <w:rsid w:val="00AB4723"/>
    <w:rsid w:val="00AB7A14"/>
    <w:rsid w:val="00AC38F7"/>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513"/>
    <w:rsid w:val="00B56934"/>
    <w:rsid w:val="00B62159"/>
    <w:rsid w:val="00B62F03"/>
    <w:rsid w:val="00B72444"/>
    <w:rsid w:val="00B93B62"/>
    <w:rsid w:val="00B953D1"/>
    <w:rsid w:val="00B96D93"/>
    <w:rsid w:val="00B96F22"/>
    <w:rsid w:val="00BA2941"/>
    <w:rsid w:val="00BA30D0"/>
    <w:rsid w:val="00BB0D32"/>
    <w:rsid w:val="00BB6546"/>
    <w:rsid w:val="00BC76B5"/>
    <w:rsid w:val="00BD5420"/>
    <w:rsid w:val="00BD6B19"/>
    <w:rsid w:val="00BF1B7F"/>
    <w:rsid w:val="00BF5191"/>
    <w:rsid w:val="00C04BD2"/>
    <w:rsid w:val="00C119FB"/>
    <w:rsid w:val="00C13EEC"/>
    <w:rsid w:val="00C14689"/>
    <w:rsid w:val="00C156A4"/>
    <w:rsid w:val="00C16927"/>
    <w:rsid w:val="00C20FAA"/>
    <w:rsid w:val="00C23509"/>
    <w:rsid w:val="00C2459D"/>
    <w:rsid w:val="00C26130"/>
    <w:rsid w:val="00C2616B"/>
    <w:rsid w:val="00C2755A"/>
    <w:rsid w:val="00C316F1"/>
    <w:rsid w:val="00C336E0"/>
    <w:rsid w:val="00C40669"/>
    <w:rsid w:val="00C42C95"/>
    <w:rsid w:val="00C4470F"/>
    <w:rsid w:val="00C50727"/>
    <w:rsid w:val="00C55E5B"/>
    <w:rsid w:val="00C62739"/>
    <w:rsid w:val="00C720A4"/>
    <w:rsid w:val="00C74F59"/>
    <w:rsid w:val="00C7611C"/>
    <w:rsid w:val="00C81F95"/>
    <w:rsid w:val="00C862A0"/>
    <w:rsid w:val="00C9274A"/>
    <w:rsid w:val="00C94097"/>
    <w:rsid w:val="00C94E54"/>
    <w:rsid w:val="00CA4269"/>
    <w:rsid w:val="00CA48CA"/>
    <w:rsid w:val="00CA4EB1"/>
    <w:rsid w:val="00CA7330"/>
    <w:rsid w:val="00CB1C84"/>
    <w:rsid w:val="00CB4192"/>
    <w:rsid w:val="00CB5363"/>
    <w:rsid w:val="00CB64F0"/>
    <w:rsid w:val="00CC28F0"/>
    <w:rsid w:val="00CC2909"/>
    <w:rsid w:val="00CD0549"/>
    <w:rsid w:val="00CD39D7"/>
    <w:rsid w:val="00CE3D48"/>
    <w:rsid w:val="00CE6B3C"/>
    <w:rsid w:val="00CE741F"/>
    <w:rsid w:val="00CF6CD8"/>
    <w:rsid w:val="00D058FD"/>
    <w:rsid w:val="00D05E6F"/>
    <w:rsid w:val="00D100F4"/>
    <w:rsid w:val="00D16E58"/>
    <w:rsid w:val="00D20296"/>
    <w:rsid w:val="00D2231A"/>
    <w:rsid w:val="00D276BD"/>
    <w:rsid w:val="00D27929"/>
    <w:rsid w:val="00D33442"/>
    <w:rsid w:val="00D34D9A"/>
    <w:rsid w:val="00D376D1"/>
    <w:rsid w:val="00D419C6"/>
    <w:rsid w:val="00D44BAD"/>
    <w:rsid w:val="00D45B55"/>
    <w:rsid w:val="00D4785A"/>
    <w:rsid w:val="00D52E43"/>
    <w:rsid w:val="00D664D7"/>
    <w:rsid w:val="00D67E1E"/>
    <w:rsid w:val="00D7097B"/>
    <w:rsid w:val="00D7197D"/>
    <w:rsid w:val="00D72167"/>
    <w:rsid w:val="00D72BC4"/>
    <w:rsid w:val="00D773D0"/>
    <w:rsid w:val="00D815FC"/>
    <w:rsid w:val="00D8517B"/>
    <w:rsid w:val="00D91DFA"/>
    <w:rsid w:val="00D92C9F"/>
    <w:rsid w:val="00D93816"/>
    <w:rsid w:val="00DA13C4"/>
    <w:rsid w:val="00DA159A"/>
    <w:rsid w:val="00DB1AB2"/>
    <w:rsid w:val="00DB53AD"/>
    <w:rsid w:val="00DC17C2"/>
    <w:rsid w:val="00DC1BB8"/>
    <w:rsid w:val="00DC27E5"/>
    <w:rsid w:val="00DC4FDF"/>
    <w:rsid w:val="00DC66F0"/>
    <w:rsid w:val="00DC7496"/>
    <w:rsid w:val="00DD3105"/>
    <w:rsid w:val="00DD3A65"/>
    <w:rsid w:val="00DD55FF"/>
    <w:rsid w:val="00DD62C6"/>
    <w:rsid w:val="00DE3B92"/>
    <w:rsid w:val="00DE48B4"/>
    <w:rsid w:val="00DE5ACA"/>
    <w:rsid w:val="00DE7137"/>
    <w:rsid w:val="00DF18E4"/>
    <w:rsid w:val="00E00498"/>
    <w:rsid w:val="00E06233"/>
    <w:rsid w:val="00E1464C"/>
    <w:rsid w:val="00E14ADB"/>
    <w:rsid w:val="00E22F78"/>
    <w:rsid w:val="00E2425D"/>
    <w:rsid w:val="00E24F87"/>
    <w:rsid w:val="00E2617A"/>
    <w:rsid w:val="00E273FB"/>
    <w:rsid w:val="00E305D6"/>
    <w:rsid w:val="00E31CD4"/>
    <w:rsid w:val="00E324F6"/>
    <w:rsid w:val="00E538E6"/>
    <w:rsid w:val="00E56696"/>
    <w:rsid w:val="00E626E0"/>
    <w:rsid w:val="00E74332"/>
    <w:rsid w:val="00E768A9"/>
    <w:rsid w:val="00E802A2"/>
    <w:rsid w:val="00E8410F"/>
    <w:rsid w:val="00E85C0B"/>
    <w:rsid w:val="00EA7089"/>
    <w:rsid w:val="00EB09C8"/>
    <w:rsid w:val="00EB13D7"/>
    <w:rsid w:val="00EB1E83"/>
    <w:rsid w:val="00EB2574"/>
    <w:rsid w:val="00ED22CB"/>
    <w:rsid w:val="00ED4BB1"/>
    <w:rsid w:val="00ED67AF"/>
    <w:rsid w:val="00EE11F0"/>
    <w:rsid w:val="00EE128C"/>
    <w:rsid w:val="00EE4C48"/>
    <w:rsid w:val="00EE5D2E"/>
    <w:rsid w:val="00EE7E6F"/>
    <w:rsid w:val="00EF327C"/>
    <w:rsid w:val="00EF66D9"/>
    <w:rsid w:val="00EF68E3"/>
    <w:rsid w:val="00EF6BA5"/>
    <w:rsid w:val="00EF780D"/>
    <w:rsid w:val="00EF7A98"/>
    <w:rsid w:val="00F0267E"/>
    <w:rsid w:val="00F071B2"/>
    <w:rsid w:val="00F11B47"/>
    <w:rsid w:val="00F144E4"/>
    <w:rsid w:val="00F16934"/>
    <w:rsid w:val="00F20773"/>
    <w:rsid w:val="00F2412D"/>
    <w:rsid w:val="00F252D0"/>
    <w:rsid w:val="00F25D8D"/>
    <w:rsid w:val="00F3069C"/>
    <w:rsid w:val="00F3603E"/>
    <w:rsid w:val="00F44CCB"/>
    <w:rsid w:val="00F468E3"/>
    <w:rsid w:val="00F474C9"/>
    <w:rsid w:val="00F5126B"/>
    <w:rsid w:val="00F54EA3"/>
    <w:rsid w:val="00F61675"/>
    <w:rsid w:val="00F6686B"/>
    <w:rsid w:val="00F67F74"/>
    <w:rsid w:val="00F712B3"/>
    <w:rsid w:val="00F71E9F"/>
    <w:rsid w:val="00F73DBB"/>
    <w:rsid w:val="00F73DE3"/>
    <w:rsid w:val="00F744BF"/>
    <w:rsid w:val="00F74F88"/>
    <w:rsid w:val="00F7632C"/>
    <w:rsid w:val="00F77219"/>
    <w:rsid w:val="00F8178F"/>
    <w:rsid w:val="00F81973"/>
    <w:rsid w:val="00F84DD2"/>
    <w:rsid w:val="00F84DF8"/>
    <w:rsid w:val="00F918E9"/>
    <w:rsid w:val="00F91E4C"/>
    <w:rsid w:val="00F95439"/>
    <w:rsid w:val="00F95ADD"/>
    <w:rsid w:val="00FA00D8"/>
    <w:rsid w:val="00FB0872"/>
    <w:rsid w:val="00FB54CC"/>
    <w:rsid w:val="00FC17AC"/>
    <w:rsid w:val="00FC67FE"/>
    <w:rsid w:val="00FD1A37"/>
    <w:rsid w:val="00FD4E5B"/>
    <w:rsid w:val="00FE1056"/>
    <w:rsid w:val="00FE35D1"/>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696A41EF"/>
  <w15:docId w15:val="{0296502E-037F-4E96-AEC4-AACDD312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character" w:customStyle="1" w:styleId="Heading5Char">
    <w:name w:val="Heading 5 Char"/>
    <w:basedOn w:val="DefaultParagraphFont"/>
    <w:link w:val="Heading5"/>
    <w:rsid w:val="000E609B"/>
    <w:rPr>
      <w:rFonts w:ascii="Verdana" w:eastAsia="Arial" w:hAnsi="Verdana" w:cs="Arial"/>
      <w:bCs/>
      <w:i/>
      <w:iCs/>
      <w:szCs w:val="22"/>
      <w:lang w:val="en-GB"/>
    </w:rPr>
  </w:style>
  <w:style w:type="character" w:customStyle="1" w:styleId="Heading6Char">
    <w:name w:val="Heading 6 Char"/>
    <w:basedOn w:val="DefaultParagraphFont"/>
    <w:link w:val="Heading6"/>
    <w:rsid w:val="000E609B"/>
    <w:rPr>
      <w:rFonts w:ascii="Verdana" w:eastAsia="Arial" w:hAnsi="Verdana" w:cs="Arial"/>
      <w:b/>
      <w:snapToGrid w:val="0"/>
      <w:spacing w:val="-2"/>
      <w:lang w:val="en-GB"/>
    </w:rPr>
  </w:style>
  <w:style w:type="character" w:customStyle="1" w:styleId="Heading7Char">
    <w:name w:val="Heading 7 Char"/>
    <w:basedOn w:val="DefaultParagraphFont"/>
    <w:link w:val="Heading7"/>
    <w:rsid w:val="000E609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0E609B"/>
    <w:rPr>
      <w:rFonts w:eastAsia="Arial"/>
      <w:i/>
      <w:iCs/>
      <w:sz w:val="24"/>
      <w:szCs w:val="24"/>
      <w:lang w:val="en-GB" w:eastAsia="en-US"/>
    </w:rPr>
  </w:style>
  <w:style w:type="character" w:customStyle="1" w:styleId="Heading9Char">
    <w:name w:val="Heading 9 Char"/>
    <w:basedOn w:val="DefaultParagraphFont"/>
    <w:link w:val="Heading9"/>
    <w:rsid w:val="000E609B"/>
    <w:rPr>
      <w:rFonts w:ascii="Verdana" w:eastAsia="Arial" w:hAnsi="Verdana" w:cs="Arial"/>
      <w:szCs w:val="22"/>
      <w:lang w:val="en-GB" w:eastAsia="en-US"/>
    </w:rPr>
  </w:style>
  <w:style w:type="character" w:customStyle="1" w:styleId="HeaderChar">
    <w:name w:val="Header Char"/>
    <w:basedOn w:val="DefaultParagraphFont"/>
    <w:link w:val="Header"/>
    <w:uiPriority w:val="99"/>
    <w:rsid w:val="000E609B"/>
    <w:rPr>
      <w:rFonts w:ascii="Verdana" w:eastAsia="Arial" w:hAnsi="Verdana" w:cs="Arial"/>
      <w:lang w:val="en-GB" w:eastAsia="en-US"/>
    </w:rPr>
  </w:style>
  <w:style w:type="character" w:customStyle="1" w:styleId="FooterChar">
    <w:name w:val="Footer Char"/>
    <w:basedOn w:val="DefaultParagraphFont"/>
    <w:link w:val="Footer"/>
    <w:rsid w:val="000E609B"/>
    <w:rPr>
      <w:rFonts w:ascii="Verdana" w:eastAsia="Arial" w:hAnsi="Verdana" w:cs="Arial"/>
      <w:lang w:val="en-GB" w:eastAsia="en-US"/>
    </w:rPr>
  </w:style>
  <w:style w:type="character" w:customStyle="1" w:styleId="DocumentMapChar">
    <w:name w:val="Document Map Char"/>
    <w:basedOn w:val="DefaultParagraphFont"/>
    <w:link w:val="DocumentMap"/>
    <w:semiHidden/>
    <w:rsid w:val="000E609B"/>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0E609B"/>
    <w:rPr>
      <w:rFonts w:ascii="Verdana" w:eastAsia="Arial" w:hAnsi="Verdana" w:cs="Arial"/>
      <w:lang w:val="en-GB" w:eastAsia="en-US"/>
    </w:rPr>
  </w:style>
  <w:style w:type="character" w:customStyle="1" w:styleId="CommentSubjectChar">
    <w:name w:val="Comment Subject Char"/>
    <w:basedOn w:val="CommentTextChar"/>
    <w:link w:val="CommentSubject"/>
    <w:semiHidden/>
    <w:rsid w:val="000E609B"/>
    <w:rPr>
      <w:rFonts w:ascii="Verdana" w:eastAsia="Arial" w:hAnsi="Verdana" w:cs="Arial"/>
      <w:b/>
      <w:bCs/>
      <w:lang w:val="en-GB" w:eastAsia="en-US"/>
    </w:rPr>
  </w:style>
  <w:style w:type="character" w:customStyle="1" w:styleId="TitleChar">
    <w:name w:val="Title Char"/>
    <w:basedOn w:val="DefaultParagraphFont"/>
    <w:link w:val="Title"/>
    <w:rsid w:val="000E609B"/>
    <w:rPr>
      <w:rFonts w:ascii="Verdana" w:eastAsia="Arial" w:hAnsi="Verdana" w:cs="Arial"/>
      <w:b/>
      <w:bCs/>
      <w:kern w:val="28"/>
      <w:sz w:val="32"/>
      <w:szCs w:val="32"/>
      <w:lang w:val="en-GB" w:eastAsia="en-US"/>
    </w:rPr>
  </w:style>
  <w:style w:type="paragraph" w:customStyle="1" w:styleId="FirstParagraph">
    <w:name w:val="First Paragraph"/>
    <w:basedOn w:val="BodyText0"/>
    <w:next w:val="BodyText0"/>
    <w:qFormat/>
    <w:rsid w:val="000E609B"/>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0E609B"/>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0E609B"/>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0E609B"/>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0E609B"/>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0E609B"/>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0E609B"/>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0E609B"/>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0E609B"/>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0E609B"/>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0E609B"/>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0E609B"/>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0E609B"/>
    <w:pPr>
      <w:keepNext/>
      <w:keepLines/>
      <w:spacing w:before="240"/>
      <w:jc w:val="center"/>
    </w:pPr>
    <w:rPr>
      <w:rFonts w:ascii="Verdana Bold" w:hAnsi="Verdana Bold"/>
      <w:b/>
      <w:i w:val="0"/>
      <w:sz w:val="20"/>
    </w:rPr>
  </w:style>
  <w:style w:type="paragraph" w:customStyle="1" w:styleId="ImageCaption">
    <w:name w:val="Image Caption"/>
    <w:basedOn w:val="Caption"/>
    <w:rsid w:val="000E609B"/>
  </w:style>
  <w:style w:type="paragraph" w:customStyle="1" w:styleId="Figure">
    <w:name w:val="Figure"/>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0E609B"/>
    <w:pPr>
      <w:keepNext/>
    </w:pPr>
  </w:style>
  <w:style w:type="character" w:customStyle="1" w:styleId="CaptionChar">
    <w:name w:val="Caption Char"/>
    <w:basedOn w:val="DefaultParagraphFont"/>
    <w:link w:val="Caption"/>
    <w:rsid w:val="000E609B"/>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0E609B"/>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0E609B"/>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0E609B"/>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0E609B"/>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0E609B"/>
    <w:rPr>
      <w:rFonts w:ascii="Consolas" w:eastAsiaTheme="minorHAnsi" w:hAnsi="Consolas" w:cstheme="minorBidi"/>
      <w:i/>
      <w:color w:val="902000"/>
      <w:sz w:val="22"/>
      <w:szCs w:val="24"/>
      <w:lang w:eastAsia="en-US"/>
    </w:rPr>
  </w:style>
  <w:style w:type="character" w:customStyle="1" w:styleId="DecValTok">
    <w:name w:val="DecValTok"/>
    <w:basedOn w:val="VerbatimChar"/>
    <w:rsid w:val="000E609B"/>
    <w:rPr>
      <w:rFonts w:ascii="Consolas" w:eastAsiaTheme="minorHAnsi" w:hAnsi="Consolas" w:cstheme="minorBidi"/>
      <w:i/>
      <w:color w:val="40A070"/>
      <w:sz w:val="22"/>
      <w:szCs w:val="24"/>
      <w:lang w:eastAsia="en-US"/>
    </w:rPr>
  </w:style>
  <w:style w:type="character" w:customStyle="1" w:styleId="BaseNTok">
    <w:name w:val="BaseNTok"/>
    <w:basedOn w:val="VerbatimChar"/>
    <w:rsid w:val="000E609B"/>
    <w:rPr>
      <w:rFonts w:ascii="Consolas" w:eastAsiaTheme="minorHAnsi" w:hAnsi="Consolas" w:cstheme="minorBidi"/>
      <w:i/>
      <w:color w:val="40A070"/>
      <w:sz w:val="22"/>
      <w:szCs w:val="24"/>
      <w:lang w:eastAsia="en-US"/>
    </w:rPr>
  </w:style>
  <w:style w:type="character" w:customStyle="1" w:styleId="FloatTok">
    <w:name w:val="FloatTok"/>
    <w:basedOn w:val="VerbatimChar"/>
    <w:rsid w:val="000E609B"/>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0E609B"/>
    <w:rPr>
      <w:rFonts w:ascii="Consolas" w:eastAsiaTheme="minorHAnsi" w:hAnsi="Consolas" w:cstheme="minorBidi"/>
      <w:i/>
      <w:color w:val="880000"/>
      <w:sz w:val="22"/>
      <w:szCs w:val="24"/>
      <w:lang w:eastAsia="en-US"/>
    </w:rPr>
  </w:style>
  <w:style w:type="character" w:customStyle="1" w:styleId="CharTok">
    <w:name w:val="CharTok"/>
    <w:basedOn w:val="VerbatimChar"/>
    <w:rsid w:val="000E609B"/>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0E609B"/>
    <w:rPr>
      <w:rFonts w:ascii="Consolas" w:eastAsiaTheme="minorHAnsi" w:hAnsi="Consolas" w:cstheme="minorBidi"/>
      <w:i/>
      <w:color w:val="4070A0"/>
      <w:sz w:val="22"/>
      <w:szCs w:val="24"/>
      <w:lang w:eastAsia="en-US"/>
    </w:rPr>
  </w:style>
  <w:style w:type="character" w:customStyle="1" w:styleId="StringTok">
    <w:name w:val="StringTok"/>
    <w:basedOn w:val="VerbatimChar"/>
    <w:rsid w:val="000E609B"/>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0E609B"/>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0E609B"/>
    <w:rPr>
      <w:rFonts w:ascii="Consolas" w:eastAsiaTheme="minorHAnsi" w:hAnsi="Consolas" w:cstheme="minorBidi"/>
      <w:i/>
      <w:color w:val="BB6688"/>
      <w:sz w:val="22"/>
      <w:szCs w:val="24"/>
      <w:lang w:eastAsia="en-US"/>
    </w:rPr>
  </w:style>
  <w:style w:type="character" w:customStyle="1" w:styleId="ImportTok">
    <w:name w:val="ImportTok"/>
    <w:basedOn w:val="VerbatimChar"/>
    <w:rsid w:val="000E609B"/>
    <w:rPr>
      <w:rFonts w:ascii="Consolas" w:eastAsiaTheme="minorHAnsi" w:hAnsi="Consolas" w:cstheme="minorBidi"/>
      <w:i/>
      <w:sz w:val="22"/>
      <w:szCs w:val="24"/>
      <w:lang w:eastAsia="en-US"/>
    </w:rPr>
  </w:style>
  <w:style w:type="character" w:customStyle="1" w:styleId="CommentTok">
    <w:name w:val="CommentTok"/>
    <w:basedOn w:val="VerbatimChar"/>
    <w:rsid w:val="000E609B"/>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0E609B"/>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0E609B"/>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0E609B"/>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0E609B"/>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0E609B"/>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0E609B"/>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0E609B"/>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0E609B"/>
    <w:rPr>
      <w:rFonts w:ascii="Consolas" w:eastAsiaTheme="minorHAnsi" w:hAnsi="Consolas" w:cstheme="minorBidi"/>
      <w:i/>
      <w:color w:val="666666"/>
      <w:sz w:val="22"/>
      <w:szCs w:val="24"/>
      <w:lang w:eastAsia="en-US"/>
    </w:rPr>
  </w:style>
  <w:style w:type="character" w:customStyle="1" w:styleId="BuiltInTok">
    <w:name w:val="BuiltInTok"/>
    <w:basedOn w:val="VerbatimChar"/>
    <w:rsid w:val="000E609B"/>
    <w:rPr>
      <w:rFonts w:ascii="Consolas" w:eastAsiaTheme="minorHAnsi" w:hAnsi="Consolas" w:cstheme="minorBidi"/>
      <w:i/>
      <w:sz w:val="22"/>
      <w:szCs w:val="24"/>
      <w:lang w:eastAsia="en-US"/>
    </w:rPr>
  </w:style>
  <w:style w:type="character" w:customStyle="1" w:styleId="ExtensionTok">
    <w:name w:val="ExtensionTok"/>
    <w:basedOn w:val="VerbatimChar"/>
    <w:rsid w:val="000E609B"/>
    <w:rPr>
      <w:rFonts w:ascii="Consolas" w:eastAsiaTheme="minorHAnsi" w:hAnsi="Consolas" w:cstheme="minorBidi"/>
      <w:i/>
      <w:sz w:val="22"/>
      <w:szCs w:val="24"/>
      <w:lang w:eastAsia="en-US"/>
    </w:rPr>
  </w:style>
  <w:style w:type="character" w:customStyle="1" w:styleId="PreprocessorTok">
    <w:name w:val="PreprocessorTok"/>
    <w:basedOn w:val="VerbatimChar"/>
    <w:rsid w:val="000E609B"/>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0E609B"/>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0E609B"/>
    <w:rPr>
      <w:rFonts w:ascii="Consolas" w:eastAsiaTheme="minorHAnsi" w:hAnsi="Consolas" w:cstheme="minorBidi"/>
      <w:i/>
      <w:sz w:val="22"/>
      <w:szCs w:val="24"/>
      <w:lang w:eastAsia="en-US"/>
    </w:rPr>
  </w:style>
  <w:style w:type="character" w:customStyle="1" w:styleId="InformationTok">
    <w:name w:val="InformationTok"/>
    <w:basedOn w:val="VerbatimChar"/>
    <w:rsid w:val="000E609B"/>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0E609B"/>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0E609B"/>
    <w:rPr>
      <w:rFonts w:ascii="Consolas" w:eastAsiaTheme="minorHAnsi" w:hAnsi="Consolas" w:cstheme="minorBidi"/>
      <w:b/>
      <w:i/>
      <w:color w:val="FF0000"/>
      <w:sz w:val="22"/>
      <w:szCs w:val="24"/>
      <w:lang w:eastAsia="en-US"/>
    </w:rPr>
  </w:style>
  <w:style w:type="character" w:customStyle="1" w:styleId="ErrorTok">
    <w:name w:val="ErrorTok"/>
    <w:basedOn w:val="VerbatimChar"/>
    <w:rsid w:val="000E609B"/>
    <w:rPr>
      <w:rFonts w:ascii="Consolas" w:eastAsiaTheme="minorHAnsi" w:hAnsi="Consolas" w:cstheme="minorBidi"/>
      <w:b/>
      <w:i/>
      <w:color w:val="FF0000"/>
      <w:sz w:val="22"/>
      <w:szCs w:val="24"/>
      <w:lang w:eastAsia="en-US"/>
    </w:rPr>
  </w:style>
  <w:style w:type="character" w:customStyle="1" w:styleId="NormalTok">
    <w:name w:val="NormalTok"/>
    <w:basedOn w:val="VerbatimChar"/>
    <w:rsid w:val="000E609B"/>
    <w:rPr>
      <w:rFonts w:ascii="Consolas" w:eastAsiaTheme="minorHAnsi" w:hAnsi="Consolas" w:cstheme="minorBidi"/>
      <w:i/>
      <w:sz w:val="22"/>
      <w:szCs w:val="24"/>
      <w:lang w:eastAsia="en-US"/>
    </w:rPr>
  </w:style>
  <w:style w:type="paragraph" w:styleId="ListParagraph">
    <w:name w:val="List Paragraph"/>
    <w:basedOn w:val="Normal"/>
    <w:uiPriority w:val="34"/>
    <w:qFormat/>
    <w:rsid w:val="000E609B"/>
    <w:pPr>
      <w:tabs>
        <w:tab w:val="clear" w:pos="1134"/>
      </w:tabs>
      <w:spacing w:after="200"/>
      <w:ind w:left="720"/>
      <w:contextualSpacing/>
      <w:jc w:val="left"/>
    </w:pPr>
    <w:rPr>
      <w:rFonts w:asciiTheme="minorHAnsi" w:eastAsiaTheme="minorHAnsi" w:hAnsiTheme="minorHAnsi" w:cstheme="minorBidi"/>
      <w:sz w:val="24"/>
      <w:szCs w:val="24"/>
      <w:lang w:val="en-US"/>
    </w:rPr>
  </w:style>
  <w:style w:type="paragraph" w:customStyle="1" w:styleId="StyleCompact10ptGreenDashedunderline">
    <w:name w:val="Style Compact + 10 pt Green Dashed underline"/>
    <w:basedOn w:val="Compact"/>
    <w:rsid w:val="000E609B"/>
    <w:rPr>
      <w:rFonts w:ascii="Verdana" w:hAnsi="Verdana"/>
      <w:color w:val="008000"/>
      <w:sz w:val="20"/>
      <w:u w:val="dash"/>
    </w:rPr>
  </w:style>
  <w:style w:type="paragraph" w:customStyle="1" w:styleId="StyleTableCaptionBoldNotItalicGreenDashedunderline">
    <w:name w:val="Style Table Caption + Bold Not Italic Green Dashed underline"/>
    <w:basedOn w:val="TableCaption"/>
    <w:rsid w:val="000E609B"/>
    <w:rPr>
      <w:rFonts w:ascii="Verdana" w:hAnsi="Verdana"/>
      <w:b w:val="0"/>
      <w:bCs/>
      <w:i/>
      <w:color w:val="008000"/>
      <w:u w:val="dash"/>
    </w:rPr>
  </w:style>
  <w:style w:type="paragraph" w:customStyle="1" w:styleId="StyleTableCaptionLatinVerdana10ptBoldNotItalicGre">
    <w:name w:val="Style Table Caption + (Latin) Verdana 10 pt Bold Not Italic Gre..."/>
    <w:basedOn w:val="TableCaption"/>
    <w:rsid w:val="000E609B"/>
    <w:rPr>
      <w:rFonts w:ascii="Verdana" w:eastAsia="Times New Roman" w:hAnsi="Verdana" w:cs="Times New Roman"/>
      <w:b w:val="0"/>
      <w:bCs/>
      <w:i/>
      <w:color w:val="008000"/>
      <w:szCs w:val="20"/>
      <w:u w:val="dash"/>
    </w:rPr>
  </w:style>
  <w:style w:type="paragraph" w:customStyle="1" w:styleId="StyleStyleTableCaptionLatinVerdana10ptBoldNotItalicG">
    <w:name w:val="Style Style Table Caption + (Latin) Verdana 10 pt Bold Not Italic G..."/>
    <w:basedOn w:val="StyleTableCaptionLatinVerdana10ptBoldNotItalicGre"/>
    <w:rsid w:val="000E609B"/>
    <w:rPr>
      <w:iCs/>
    </w:rPr>
  </w:style>
  <w:style w:type="character" w:customStyle="1" w:styleId="normaltextrun">
    <w:name w:val="normaltextrun"/>
    <w:basedOn w:val="DefaultParagraphFont"/>
    <w:rsid w:val="000E609B"/>
  </w:style>
  <w:style w:type="character" w:styleId="BookTitle">
    <w:name w:val="Book Title"/>
    <w:basedOn w:val="DefaultParagraphFont"/>
    <w:qFormat/>
    <w:rsid w:val="000E609B"/>
    <w:rPr>
      <w:b/>
      <w:bCs/>
      <w:i/>
      <w:iCs/>
      <w:spacing w:val="5"/>
    </w:rPr>
  </w:style>
  <w:style w:type="paragraph" w:customStyle="1" w:styleId="Chapterhead">
    <w:name w:val="Chapter head"/>
    <w:qFormat/>
    <w:rsid w:val="000E609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qFormat/>
    <w:rsid w:val="000E609B"/>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styleId="Revision">
    <w:name w:val="Revision"/>
    <w:hidden/>
    <w:uiPriority w:val="99"/>
    <w:semiHidden/>
    <w:rsid w:val="000E609B"/>
    <w:rPr>
      <w:rFonts w:ascii="Verdana" w:eastAsia="Arial" w:hAnsi="Verdana" w:cs="Arial"/>
      <w:lang w:val="en-GB" w:eastAsia="en-US"/>
    </w:rPr>
  </w:style>
  <w:style w:type="paragraph" w:customStyle="1" w:styleId="gbonH4">
    <w:name w:val="gbon H4"/>
    <w:basedOn w:val="Normal"/>
    <w:rsid w:val="000E609B"/>
    <w:pPr>
      <w:tabs>
        <w:tab w:val="clear" w:pos="1134"/>
        <w:tab w:val="left" w:pos="1954"/>
      </w:tabs>
      <w:spacing w:before="1" w:after="160" w:line="259" w:lineRule="auto"/>
    </w:pPr>
    <w:rPr>
      <w:rFonts w:asciiTheme="minorHAnsi" w:eastAsiaTheme="minorHAnsi" w:hAnsiTheme="minorHAnsi" w:cstheme="minorBidi"/>
      <w:b/>
      <w:spacing w:val="-2"/>
      <w:sz w:val="22"/>
      <w:szCs w:val="22"/>
      <w:lang w:val="en-US"/>
    </w:rPr>
  </w:style>
  <w:style w:type="paragraph" w:customStyle="1" w:styleId="GBONH1">
    <w:name w:val="GBON H1"/>
    <w:basedOn w:val="Heading1"/>
    <w:qFormat/>
    <w:rsid w:val="000E609B"/>
    <w:pPr>
      <w:spacing w:before="240" w:after="160" w:line="259" w:lineRule="auto"/>
      <w:ind w:left="432" w:hanging="432"/>
      <w:jc w:val="left"/>
    </w:pPr>
    <w:rPr>
      <w:rFonts w:asciiTheme="majorHAnsi" w:eastAsiaTheme="majorEastAsia" w:hAnsiTheme="majorHAnsi" w:cstheme="majorBidi"/>
      <w:bCs w:val="0"/>
      <w:caps w:val="0"/>
      <w:color w:val="000000" w:themeColor="text1"/>
      <w:kern w:val="0"/>
      <w:sz w:val="32"/>
      <w:szCs w:val="32"/>
      <w:lang w:val="en-US" w:eastAsia="en-US"/>
    </w:rPr>
  </w:style>
  <w:style w:type="paragraph" w:customStyle="1" w:styleId="GBONH2">
    <w:name w:val="GBON H2"/>
    <w:basedOn w:val="Heading2"/>
    <w:qFormat/>
    <w:rsid w:val="000E609B"/>
    <w:pPr>
      <w:numPr>
        <w:ilvl w:val="1"/>
      </w:numPr>
      <w:spacing w:before="40" w:after="160" w:line="259" w:lineRule="auto"/>
      <w:ind w:left="576" w:hanging="576"/>
      <w:jc w:val="left"/>
    </w:pPr>
    <w:rPr>
      <w:rFonts w:asciiTheme="minorHAnsi" w:eastAsiaTheme="majorEastAsia" w:hAnsiTheme="minorHAnsi" w:cstheme="majorBidi"/>
      <w:bCs w:val="0"/>
      <w:iCs w:val="0"/>
      <w:color w:val="000000" w:themeColor="text1"/>
      <w:sz w:val="26"/>
      <w:szCs w:val="26"/>
      <w:lang w:val="en-US" w:eastAsia="en-US"/>
    </w:rPr>
  </w:style>
  <w:style w:type="paragraph" w:customStyle="1" w:styleId="GBONH3">
    <w:name w:val="GBON H3"/>
    <w:basedOn w:val="Heading3"/>
    <w:qFormat/>
    <w:rsid w:val="000E609B"/>
    <w:pPr>
      <w:numPr>
        <w:ilvl w:val="2"/>
      </w:numPr>
      <w:tabs>
        <w:tab w:val="clear" w:pos="1134"/>
      </w:tabs>
      <w:spacing w:before="40" w:after="160" w:line="259" w:lineRule="auto"/>
      <w:ind w:left="720" w:hanging="720"/>
    </w:pPr>
    <w:rPr>
      <w:rFonts w:asciiTheme="minorHAnsi" w:eastAsiaTheme="majorEastAsia" w:hAnsiTheme="minorHAnsi" w:cstheme="majorBidi"/>
      <w:bCs w:val="0"/>
      <w:color w:val="000000" w:themeColor="text1"/>
      <w:sz w:val="22"/>
      <w:szCs w:val="22"/>
      <w:lang w:val="en-US" w:eastAsia="en-US"/>
    </w:rPr>
  </w:style>
  <w:style w:type="paragraph" w:customStyle="1" w:styleId="NotetableD">
    <w:name w:val="Note table D"/>
    <w:qFormat/>
    <w:rsid w:val="000E609B"/>
    <w:pPr>
      <w:tabs>
        <w:tab w:val="left" w:pos="567"/>
      </w:tabs>
      <w:spacing w:after="60"/>
      <w:ind w:left="567" w:hanging="567"/>
    </w:pPr>
    <w:rPr>
      <w:rFonts w:ascii="Verdana" w:eastAsiaTheme="minorHAnsi" w:hAnsi="Verdana" w:cstheme="minorBidi"/>
      <w:sz w:val="18"/>
      <w:szCs w:val="22"/>
      <w:lang w:val="en-GB" w:eastAsia="en-US"/>
    </w:rPr>
  </w:style>
  <w:style w:type="table" w:styleId="GridTable1Light-Accent3">
    <w:name w:val="Grid Table 1 Light Accent 3"/>
    <w:basedOn w:val="TableNormal"/>
    <w:uiPriority w:val="46"/>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ablebody">
    <w:name w:val="Table_body"/>
    <w:qFormat/>
    <w:rsid w:val="000E609B"/>
    <w:rPr>
      <w:rFonts w:ascii="Verdana" w:eastAsiaTheme="minorHAnsi" w:hAnsi="Verdana" w:cstheme="minorBidi"/>
      <w:sz w:val="18"/>
      <w:szCs w:val="18"/>
      <w:lang w:val="en-GB" w:eastAsia="en-US"/>
    </w:rPr>
  </w:style>
  <w:style w:type="paragraph" w:customStyle="1" w:styleId="Tablebodycentered">
    <w:name w:val="Table_body centered"/>
    <w:basedOn w:val="Tablebody"/>
    <w:qFormat/>
    <w:rsid w:val="000E609B"/>
    <w:pPr>
      <w:jc w:val="center"/>
    </w:pPr>
  </w:style>
  <w:style w:type="paragraph" w:styleId="PlainText">
    <w:name w:val="Plain Text"/>
    <w:basedOn w:val="Normal"/>
    <w:link w:val="PlainTextChar"/>
    <w:rsid w:val="000E609B"/>
    <w:pPr>
      <w:tabs>
        <w:tab w:val="clear" w:pos="1134"/>
      </w:tabs>
      <w:spacing w:after="160" w:line="259" w:lineRule="auto"/>
      <w:jc w:val="left"/>
    </w:pPr>
    <w:rPr>
      <w:rFonts w:ascii="Courier New" w:eastAsiaTheme="minorHAnsi" w:hAnsi="Courier New" w:cs="Courier New"/>
      <w:lang w:val="en-US"/>
    </w:rPr>
  </w:style>
  <w:style w:type="character" w:customStyle="1" w:styleId="PlainTextChar">
    <w:name w:val="Plain Text Char"/>
    <w:basedOn w:val="DefaultParagraphFont"/>
    <w:link w:val="PlainText"/>
    <w:rsid w:val="000E609B"/>
    <w:rPr>
      <w:rFonts w:ascii="Courier New" w:eastAsiaTheme="minorHAnsi" w:hAnsi="Courier New" w:cs="Courier New"/>
      <w:lang w:eastAsia="en-US"/>
    </w:rPr>
  </w:style>
  <w:style w:type="paragraph" w:customStyle="1" w:styleId="TABLEHEADER">
    <w:name w:val="TABLE HEADER"/>
    <w:qFormat/>
    <w:rsid w:val="000E609B"/>
    <w:pPr>
      <w:jc w:val="center"/>
    </w:pPr>
    <w:rPr>
      <w:rFonts w:ascii="Verdana" w:eastAsiaTheme="minorHAnsi" w:hAnsi="Verdana" w:cstheme="minorBidi"/>
      <w:caps/>
      <w:sz w:val="16"/>
      <w:szCs w:val="22"/>
      <w:lang w:val="en-GB" w:eastAsia="en-US"/>
    </w:rPr>
  </w:style>
  <w:style w:type="paragraph" w:customStyle="1" w:styleId="Char1CharCharCarCar">
    <w:name w:val="Char1 Char Char Car Car"/>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paragraph" w:customStyle="1" w:styleId="Char3">
    <w:name w:val="Char3"/>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character" w:customStyle="1" w:styleId="WW8Num5z0">
    <w:name w:val="WW8Num5z0"/>
    <w:rsid w:val="000E609B"/>
    <w:rPr>
      <w:rFonts w:ascii="Wingdings" w:hAnsi="Wingdings"/>
    </w:rPr>
  </w:style>
  <w:style w:type="character" w:customStyle="1" w:styleId="hps">
    <w:name w:val="hps"/>
    <w:basedOn w:val="DefaultParagraphFont"/>
    <w:rsid w:val="000E609B"/>
  </w:style>
  <w:style w:type="character" w:customStyle="1" w:styleId="CharChar3">
    <w:name w:val="Char Char3"/>
    <w:rsid w:val="000E609B"/>
    <w:rPr>
      <w:rFonts w:ascii="Arial" w:eastAsia="MS Mincho" w:hAnsi="Arial" w:cs="Arial Unicode MS"/>
      <w:sz w:val="22"/>
      <w:szCs w:val="22"/>
      <w:lang w:val="en-GB" w:eastAsia="ar-SA" w:bidi="ar-SA"/>
    </w:rPr>
  </w:style>
  <w:style w:type="character" w:customStyle="1" w:styleId="apple-converted-space">
    <w:name w:val="apple-converted-space"/>
    <w:basedOn w:val="DefaultParagraphFont"/>
    <w:rsid w:val="000E609B"/>
  </w:style>
  <w:style w:type="paragraph" w:styleId="List">
    <w:name w:val="List"/>
    <w:basedOn w:val="BodyText0"/>
    <w:rsid w:val="000E609B"/>
    <w:pPr>
      <w:tabs>
        <w:tab w:val="clear" w:pos="1140"/>
      </w:tabs>
      <w:suppressAutoHyphens/>
      <w:spacing w:after="120" w:line="259" w:lineRule="auto"/>
      <w:jc w:val="left"/>
    </w:pPr>
    <w:rPr>
      <w:rFonts w:ascii="Arial" w:eastAsiaTheme="minorHAnsi" w:hAnsi="Arial" w:cs="Tahoma"/>
      <w:b w:val="0"/>
      <w:bCs w:val="0"/>
      <w:sz w:val="22"/>
      <w:szCs w:val="22"/>
      <w:lang w:val="en-US" w:eastAsia="ar-SA"/>
    </w:rPr>
  </w:style>
  <w:style w:type="paragraph" w:customStyle="1" w:styleId="Level1">
    <w:name w:val="Level 1"/>
    <w:basedOn w:val="Normal"/>
    <w:rsid w:val="000E609B"/>
    <w:pPr>
      <w:widowControl w:val="0"/>
      <w:numPr>
        <w:numId w:val="6"/>
      </w:numPr>
      <w:tabs>
        <w:tab w:val="clear" w:pos="1134"/>
      </w:tabs>
      <w:suppressAutoHyphens/>
      <w:spacing w:after="160" w:line="259" w:lineRule="auto"/>
      <w:jc w:val="left"/>
      <w:outlineLvl w:val="0"/>
    </w:pPr>
    <w:rPr>
      <w:rFonts w:asciiTheme="minorHAnsi" w:eastAsiaTheme="minorHAnsi" w:hAnsiTheme="minorHAnsi" w:cs="Arial Unicode MS"/>
      <w:sz w:val="22"/>
      <w:szCs w:val="22"/>
      <w:lang w:val="en-US" w:eastAsia="my-MM" w:bidi="my-MM"/>
    </w:rPr>
  </w:style>
  <w:style w:type="paragraph" w:customStyle="1" w:styleId="Default">
    <w:name w:val="Default"/>
    <w:link w:val="DefaultChar"/>
    <w:rsid w:val="000E609B"/>
    <w:pPr>
      <w:suppressAutoHyphens/>
      <w:autoSpaceDE w:val="0"/>
    </w:pPr>
    <w:rPr>
      <w:rFonts w:eastAsia="Arial"/>
      <w:color w:val="000000"/>
      <w:sz w:val="24"/>
      <w:szCs w:val="24"/>
      <w:lang w:val="en-GB" w:eastAsia="ar-SA"/>
    </w:rPr>
  </w:style>
  <w:style w:type="character" w:customStyle="1" w:styleId="DefaultChar">
    <w:name w:val="Default Char"/>
    <w:link w:val="Default"/>
    <w:rsid w:val="000E609B"/>
    <w:rPr>
      <w:rFonts w:eastAsia="Arial"/>
      <w:color w:val="000000"/>
      <w:sz w:val="24"/>
      <w:szCs w:val="24"/>
      <w:lang w:val="en-GB" w:eastAsia="ar-SA"/>
    </w:rPr>
  </w:style>
  <w:style w:type="paragraph" w:styleId="NormalWeb">
    <w:name w:val="Normal (Web)"/>
    <w:basedOn w:val="Normal"/>
    <w:uiPriority w:val="99"/>
    <w:rsid w:val="000E609B"/>
    <w:pPr>
      <w:tabs>
        <w:tab w:val="clear" w:pos="1134"/>
      </w:tabs>
      <w:suppressAutoHyphens/>
      <w:spacing w:before="280" w:after="280" w:line="259" w:lineRule="auto"/>
      <w:jc w:val="left"/>
    </w:pPr>
    <w:rPr>
      <w:rFonts w:ascii="Arial" w:eastAsia="Arial Unicode MS" w:hAnsi="Arial"/>
      <w:color w:val="000000"/>
      <w:sz w:val="22"/>
      <w:szCs w:val="22"/>
      <w:lang w:val="en-US" w:eastAsia="ar-SA"/>
    </w:rPr>
  </w:style>
  <w:style w:type="paragraph" w:customStyle="1" w:styleId="TabldD">
    <w:name w:val="Tabld D"/>
    <w:basedOn w:val="Normal"/>
    <w:rsid w:val="000E609B"/>
    <w:pPr>
      <w:widowControl w:val="0"/>
      <w:tabs>
        <w:tab w:val="clear" w:pos="1134"/>
      </w:tabs>
      <w:autoSpaceDE w:val="0"/>
      <w:autoSpaceDN w:val="0"/>
      <w:adjustRightInd w:val="0"/>
      <w:spacing w:before="120" w:after="160" w:line="259" w:lineRule="auto"/>
      <w:jc w:val="left"/>
    </w:pPr>
    <w:rPr>
      <w:rFonts w:ascii="Arial" w:eastAsiaTheme="minorHAnsi" w:hAnsi="Arial"/>
      <w:sz w:val="18"/>
      <w:szCs w:val="18"/>
      <w:lang w:val="en-US"/>
    </w:rPr>
  </w:style>
  <w:style w:type="paragraph" w:customStyle="1" w:styleId="SubHeadingItalic">
    <w:name w:val="Sub Heading Italic"/>
    <w:basedOn w:val="Normal"/>
    <w:rsid w:val="000E609B"/>
    <w:pPr>
      <w:widowControl w:val="0"/>
      <w:tabs>
        <w:tab w:val="clear" w:pos="1134"/>
      </w:tabs>
      <w:autoSpaceDE w:val="0"/>
      <w:autoSpaceDN w:val="0"/>
      <w:adjustRightInd w:val="0"/>
      <w:spacing w:after="160" w:line="259" w:lineRule="auto"/>
      <w:ind w:left="175"/>
      <w:jc w:val="left"/>
    </w:pPr>
    <w:rPr>
      <w:rFonts w:ascii="Arial" w:eastAsiaTheme="minorHAnsi" w:hAnsi="Arial"/>
      <w:i/>
      <w:sz w:val="18"/>
      <w:szCs w:val="18"/>
      <w:lang w:val="en-US"/>
    </w:rPr>
  </w:style>
  <w:style w:type="paragraph" w:customStyle="1" w:styleId="Headingoftable">
    <w:name w:val="Heading of table"/>
    <w:qFormat/>
    <w:rsid w:val="000E609B"/>
    <w:pPr>
      <w:keepLines/>
      <w:spacing w:after="240"/>
      <w:jc w:val="center"/>
    </w:pPr>
    <w:rPr>
      <w:rFonts w:ascii="Verdana" w:eastAsiaTheme="minorHAnsi" w:hAnsi="Verdana" w:cstheme="minorBidi"/>
      <w:b/>
      <w:bCs/>
      <w:sz w:val="22"/>
      <w:szCs w:val="22"/>
      <w:lang w:val="en-GB" w:eastAsia="en-US"/>
    </w:rPr>
  </w:style>
  <w:style w:type="paragraph" w:customStyle="1" w:styleId="NotetableDindent1">
    <w:name w:val="Note table D indent 1"/>
    <w:rsid w:val="000E609B"/>
    <w:pPr>
      <w:spacing w:after="60"/>
      <w:ind w:left="993" w:hanging="426"/>
    </w:pPr>
    <w:rPr>
      <w:rFonts w:ascii="Verdana" w:eastAsiaTheme="minorHAnsi" w:hAnsi="Verdana" w:cstheme="minorBidi"/>
      <w:sz w:val="18"/>
      <w:szCs w:val="22"/>
      <w:lang w:val="ru-RU" w:eastAsia="en-US"/>
    </w:rPr>
  </w:style>
  <w:style w:type="paragraph" w:customStyle="1" w:styleId="NotetableDindent2">
    <w:name w:val="Note table D indent 2"/>
    <w:rsid w:val="000E609B"/>
    <w:pPr>
      <w:spacing w:after="60"/>
      <w:ind w:left="1276" w:hanging="283"/>
    </w:pPr>
    <w:rPr>
      <w:rFonts w:ascii="Verdana" w:eastAsiaTheme="minorHAnsi" w:hAnsi="Verdana" w:cstheme="minorBidi"/>
      <w:sz w:val="18"/>
      <w:szCs w:val="22"/>
      <w:lang w:val="en-GB" w:eastAsia="en-US"/>
    </w:rPr>
  </w:style>
  <w:style w:type="paragraph" w:customStyle="1" w:styleId="Subheadingitalic0">
    <w:name w:val="Subheading italic"/>
    <w:basedOn w:val="Normal"/>
    <w:rsid w:val="000E609B"/>
    <w:pPr>
      <w:tabs>
        <w:tab w:val="clear" w:pos="1134"/>
      </w:tabs>
      <w:spacing w:after="160" w:line="259" w:lineRule="auto"/>
      <w:ind w:left="170"/>
      <w:jc w:val="left"/>
    </w:pPr>
    <w:rPr>
      <w:rFonts w:eastAsiaTheme="minorHAnsi" w:cstheme="minorBidi"/>
      <w:i/>
      <w:sz w:val="18"/>
      <w:szCs w:val="22"/>
      <w:lang w:val="en-US"/>
    </w:rPr>
  </w:style>
  <w:style w:type="paragraph" w:customStyle="1" w:styleId="TABLEHEADERFXY">
    <w:name w:val="TABLE HEADER F X Y"/>
    <w:qFormat/>
    <w:rsid w:val="000E609B"/>
    <w:rPr>
      <w:rFonts w:ascii="Verdana" w:eastAsiaTheme="minorHAnsi" w:hAnsi="Verdana" w:cstheme="minorBidi"/>
      <w:sz w:val="16"/>
      <w:szCs w:val="16"/>
      <w:lang w:eastAsia="en-US"/>
    </w:rPr>
  </w:style>
  <w:style w:type="paragraph" w:customStyle="1" w:styleId="TABLEHEADERCategory">
    <w:name w:val="TABLE HEADER Category"/>
    <w:qFormat/>
    <w:rsid w:val="000E609B"/>
    <w:pPr>
      <w:jc w:val="center"/>
    </w:pPr>
    <w:rPr>
      <w:rFonts w:ascii="Verdana" w:eastAsia="Calibri" w:hAnsi="Verdana" w:cs="Arial"/>
      <w:sz w:val="16"/>
      <w:szCs w:val="16"/>
      <w:lang w:eastAsia="en-US"/>
    </w:rPr>
  </w:style>
  <w:style w:type="paragraph" w:customStyle="1" w:styleId="HeaderandFooter">
    <w:name w:val="Header and Footer"/>
    <w:rsid w:val="000E609B"/>
    <w:pPr>
      <w:jc w:val="center"/>
    </w:pPr>
    <w:rPr>
      <w:rFonts w:ascii="Verdana" w:eastAsiaTheme="minorHAnsi" w:hAnsi="Verdana" w:cstheme="minorBidi"/>
      <w:b/>
      <w:sz w:val="16"/>
      <w:szCs w:val="16"/>
      <w:lang w:val="en-GB" w:eastAsia="en-US"/>
    </w:rPr>
  </w:style>
  <w:style w:type="character" w:customStyle="1" w:styleId="Italic">
    <w:name w:val="Italic"/>
    <w:qFormat/>
    <w:rsid w:val="000E609B"/>
    <w:rPr>
      <w:i/>
    </w:rPr>
  </w:style>
  <w:style w:type="paragraph" w:customStyle="1" w:styleId="THEEND">
    <w:name w:val="THE END _____"/>
    <w:basedOn w:val="HeaderandFooter"/>
    <w:rsid w:val="000E609B"/>
    <w:pPr>
      <w:pBdr>
        <w:bottom w:val="single" w:sz="6" w:space="1" w:color="auto"/>
      </w:pBdr>
      <w:spacing w:before="480"/>
      <w:ind w:left="3402" w:right="3402"/>
    </w:pPr>
  </w:style>
  <w:style w:type="character" w:customStyle="1" w:styleId="Subscript">
    <w:name w:val="Subscript"/>
    <w:uiPriority w:val="1"/>
    <w:rsid w:val="000E609B"/>
    <w:rPr>
      <w:vertAlign w:val="subscript"/>
    </w:rPr>
  </w:style>
  <w:style w:type="character" w:customStyle="1" w:styleId="Superscript">
    <w:name w:val="Superscript"/>
    <w:uiPriority w:val="1"/>
    <w:rsid w:val="000E609B"/>
    <w:rPr>
      <w:rFonts w:ascii="Verdana" w:hAnsi="Verdana"/>
      <w:vertAlign w:val="superscript"/>
      <w:lang w:val="en-GB"/>
    </w:rPr>
  </w:style>
  <w:style w:type="paragraph" w:customStyle="1" w:styleId="Tablebodyindent">
    <w:name w:val="Table_body indent"/>
    <w:rsid w:val="000E609B"/>
    <w:pPr>
      <w:ind w:left="340"/>
    </w:pPr>
    <w:rPr>
      <w:rFonts w:ascii="Verdana" w:eastAsiaTheme="minorHAnsi" w:hAnsi="Verdana" w:cstheme="minorBidi"/>
      <w:sz w:val="18"/>
      <w:szCs w:val="18"/>
      <w:lang w:val="en-GB" w:eastAsia="en-US"/>
    </w:rPr>
  </w:style>
  <w:style w:type="character" w:customStyle="1" w:styleId="eop">
    <w:name w:val="eop"/>
    <w:basedOn w:val="DefaultParagraphFont"/>
    <w:rsid w:val="000E609B"/>
  </w:style>
  <w:style w:type="paragraph" w:customStyle="1" w:styleId="msonormal0">
    <w:name w:val="msonormal"/>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22"/>
      <w:szCs w:val="22"/>
      <w:lang w:val="en-US"/>
    </w:rPr>
  </w:style>
  <w:style w:type="paragraph" w:customStyle="1" w:styleId="font5">
    <w:name w:val="font5"/>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6">
    <w:name w:val="font6"/>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7">
    <w:name w:val="font7"/>
    <w:basedOn w:val="Normal"/>
    <w:rsid w:val="000E609B"/>
    <w:pPr>
      <w:tabs>
        <w:tab w:val="clear" w:pos="1134"/>
      </w:tabs>
      <w:spacing w:before="100" w:beforeAutospacing="1" w:after="100" w:afterAutospacing="1" w:line="259" w:lineRule="auto"/>
      <w:jc w:val="left"/>
    </w:pPr>
    <w:rPr>
      <w:rFonts w:ascii="Arial" w:eastAsiaTheme="minorHAnsi" w:hAnsi="Arial"/>
      <w:i/>
      <w:iCs/>
      <w:color w:val="000000"/>
      <w:sz w:val="36"/>
      <w:szCs w:val="36"/>
      <w:lang w:val="en-US"/>
    </w:rPr>
  </w:style>
  <w:style w:type="paragraph" w:customStyle="1" w:styleId="font8">
    <w:name w:val="font8"/>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9">
    <w:name w:val="font9"/>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font10">
    <w:name w:val="font10"/>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1">
    <w:name w:val="font11"/>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2">
    <w:name w:val="font12"/>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xl65">
    <w:name w:val="xl65"/>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6">
    <w:name w:val="xl66"/>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7">
    <w:name w:val="xl67"/>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68">
    <w:name w:val="xl68"/>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69">
    <w:name w:val="xl69"/>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70">
    <w:name w:val="xl70"/>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1">
    <w:name w:val="xl71"/>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2">
    <w:name w:val="xl72"/>
    <w:basedOn w:val="Normal"/>
    <w:rsid w:val="000E609B"/>
    <w:pPr>
      <w:tabs>
        <w:tab w:val="clear" w:pos="1134"/>
      </w:tabs>
      <w:spacing w:before="100" w:beforeAutospacing="1" w:after="100" w:afterAutospacing="1" w:line="259" w:lineRule="auto"/>
      <w:jc w:val="center"/>
      <w:textAlignment w:val="center"/>
    </w:pPr>
    <w:rPr>
      <w:rFonts w:ascii="Arial" w:eastAsiaTheme="minorHAnsi" w:hAnsi="Arial"/>
      <w:i/>
      <w:iCs/>
      <w:sz w:val="36"/>
      <w:szCs w:val="36"/>
      <w:lang w:val="en-US"/>
    </w:rPr>
  </w:style>
  <w:style w:type="paragraph" w:customStyle="1" w:styleId="xl73">
    <w:name w:val="xl73"/>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i/>
      <w:iCs/>
      <w:sz w:val="36"/>
      <w:szCs w:val="36"/>
      <w:lang w:val="en-US"/>
    </w:rPr>
  </w:style>
  <w:style w:type="paragraph" w:customStyle="1" w:styleId="xl74">
    <w:name w:val="xl74"/>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5">
    <w:name w:val="xl75"/>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6">
    <w:name w:val="xl76"/>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7">
    <w:name w:val="xl77"/>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8">
    <w:name w:val="xl78"/>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9">
    <w:name w:val="xl79"/>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table" w:styleId="PlainTable5">
    <w:name w:val="Plain Table 5"/>
    <w:basedOn w:val="TableNormal"/>
    <w:uiPriority w:val="45"/>
    <w:rsid w:val="000E609B"/>
    <w:rPr>
      <w:rFonts w:asciiTheme="minorHAnsi" w:eastAsiaTheme="minorHAnsi" w:hAnsiTheme="minorHAnsi" w:cstheme="minorBidi"/>
      <w:sz w:val="24"/>
      <w:szCs w:val="24"/>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E609B"/>
    <w:rPr>
      <w:rFonts w:asciiTheme="minorHAnsi" w:eastAsiaTheme="minorHAnsi" w:hAnsiTheme="minorHAnsi" w:cstheme="minorBidi"/>
      <w:sz w:val="24"/>
      <w:szCs w:val="24"/>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0">
    <w:name w:val="xl80"/>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1">
    <w:name w:val="xl81"/>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2">
    <w:name w:val="xl82"/>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3">
    <w:name w:val="xl83"/>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4">
    <w:name w:val="xl84"/>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5">
    <w:name w:val="xl85"/>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6">
    <w:name w:val="xl86"/>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7">
    <w:name w:val="xl87"/>
    <w:basedOn w:val="Normal"/>
    <w:rsid w:val="000E609B"/>
    <w:pPr>
      <w:shd w:val="clear" w:color="000000" w:fill="D9E2F3"/>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8">
    <w:name w:val="xl88"/>
    <w:basedOn w:val="Normal"/>
    <w:rsid w:val="000E609B"/>
    <w:pPr>
      <w:tabs>
        <w:tab w:val="clear" w:pos="1134"/>
      </w:tabs>
      <w:spacing w:before="100" w:beforeAutospacing="1" w:after="100" w:afterAutospacing="1" w:line="259" w:lineRule="auto"/>
      <w:jc w:val="center"/>
      <w:textAlignment w:val="center"/>
    </w:pPr>
    <w:rPr>
      <w:rFonts w:eastAsiaTheme="minorHAnsi" w:cstheme="minorBidi"/>
      <w:i/>
      <w:iCs/>
      <w:sz w:val="14"/>
      <w:szCs w:val="14"/>
      <w:lang w:val="en-US"/>
    </w:rPr>
  </w:style>
  <w:style w:type="paragraph" w:customStyle="1" w:styleId="xl89">
    <w:name w:val="xl89"/>
    <w:basedOn w:val="Normal"/>
    <w:rsid w:val="000E609B"/>
    <w:pPr>
      <w:tabs>
        <w:tab w:val="clear" w:pos="1134"/>
      </w:tabs>
      <w:spacing w:before="100" w:beforeAutospacing="1" w:after="100" w:afterAutospacing="1" w:line="259" w:lineRule="auto"/>
      <w:jc w:val="left"/>
      <w:textAlignment w:val="center"/>
    </w:pPr>
    <w:rPr>
      <w:rFonts w:eastAsiaTheme="minorHAnsi" w:cstheme="minorBidi"/>
      <w:i/>
      <w:iCs/>
      <w:sz w:val="14"/>
      <w:szCs w:val="14"/>
      <w:lang w:val="en-US"/>
    </w:rPr>
  </w:style>
  <w:style w:type="paragraph" w:customStyle="1" w:styleId="xl90">
    <w:name w:val="xl90"/>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1">
    <w:name w:val="xl91"/>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2">
    <w:name w:val="xl92"/>
    <w:basedOn w:val="Normal"/>
    <w:rsid w:val="000E609B"/>
    <w:pPr>
      <w:tabs>
        <w:tab w:val="clear" w:pos="1134"/>
      </w:tabs>
      <w:spacing w:before="100" w:beforeAutospacing="1" w:after="100" w:afterAutospacing="1" w:line="259" w:lineRule="auto"/>
      <w:jc w:val="left"/>
      <w:textAlignment w:val="center"/>
    </w:pPr>
    <w:rPr>
      <w:rFonts w:eastAsiaTheme="minorHAnsi" w:cstheme="minorBidi"/>
      <w:b/>
      <w:bCs/>
      <w:sz w:val="14"/>
      <w:szCs w:val="14"/>
      <w:lang w:val="en-US"/>
    </w:rPr>
  </w:style>
  <w:style w:type="paragraph" w:customStyle="1" w:styleId="xl93">
    <w:name w:val="xl93"/>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4">
    <w:name w:val="xl94"/>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5">
    <w:name w:val="xl95"/>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character" w:styleId="Mention">
    <w:name w:val="Mention"/>
    <w:basedOn w:val="DefaultParagraphFont"/>
    <w:uiPriority w:val="99"/>
    <w:unhideWhenUsed/>
    <w:rsid w:val="000E609B"/>
    <w:rPr>
      <w:color w:val="2B579A"/>
      <w:shd w:val="clear" w:color="auto" w:fill="E1DFDD"/>
    </w:rPr>
  </w:style>
  <w:style w:type="character" w:styleId="Emphasis">
    <w:name w:val="Emphasis"/>
    <w:basedOn w:val="DefaultParagraphFont"/>
    <w:uiPriority w:val="20"/>
    <w:qFormat/>
    <w:rsid w:val="000E609B"/>
    <w:rPr>
      <w:i/>
      <w:iCs/>
    </w:rPr>
  </w:style>
  <w:style w:type="paragraph" w:styleId="BodyTextIndent3">
    <w:name w:val="Body Text Indent 3"/>
    <w:basedOn w:val="Normal"/>
    <w:link w:val="BodyTextIndent3Char"/>
    <w:rsid w:val="000E609B"/>
    <w:pPr>
      <w:tabs>
        <w:tab w:val="clear" w:pos="1134"/>
      </w:tabs>
      <w:spacing w:after="160" w:line="259" w:lineRule="auto"/>
      <w:ind w:left="2127"/>
      <w:jc w:val="left"/>
    </w:pPr>
    <w:rPr>
      <w:rFonts w:ascii="Arial" w:eastAsia="Times New Roman" w:hAnsi="Arial"/>
      <w:sz w:val="22"/>
      <w:szCs w:val="22"/>
      <w:lang w:val="en-US"/>
    </w:rPr>
  </w:style>
  <w:style w:type="character" w:customStyle="1" w:styleId="BodyTextIndent3Char">
    <w:name w:val="Body Text Indent 3 Char"/>
    <w:basedOn w:val="DefaultParagraphFont"/>
    <w:link w:val="BodyTextIndent3"/>
    <w:rsid w:val="000E609B"/>
    <w:rPr>
      <w:rFonts w:ascii="Arial" w:eastAsia="Times New Roman" w:hAnsi="Arial" w:cs="Arial"/>
      <w:sz w:val="22"/>
      <w:szCs w:val="22"/>
      <w:lang w:eastAsia="en-US"/>
    </w:rPr>
  </w:style>
  <w:style w:type="paragraph" w:styleId="BodyTextIndent">
    <w:name w:val="Body Text Indent"/>
    <w:basedOn w:val="Normal"/>
    <w:link w:val="BodyTextIndentChar"/>
    <w:rsid w:val="000E609B"/>
    <w:pPr>
      <w:tabs>
        <w:tab w:val="clear" w:pos="1134"/>
      </w:tabs>
      <w:spacing w:after="160" w:line="259" w:lineRule="auto"/>
      <w:ind w:left="2160" w:hanging="2160"/>
    </w:pPr>
    <w:rPr>
      <w:rFonts w:ascii="Arial" w:eastAsia="Times New Roman" w:hAnsi="Arial"/>
      <w:sz w:val="22"/>
      <w:szCs w:val="22"/>
      <w:lang w:val="en-US"/>
    </w:rPr>
  </w:style>
  <w:style w:type="character" w:customStyle="1" w:styleId="BodyTextIndentChar">
    <w:name w:val="Body Text Indent Char"/>
    <w:basedOn w:val="DefaultParagraphFont"/>
    <w:link w:val="BodyTextIndent"/>
    <w:rsid w:val="000E609B"/>
    <w:rPr>
      <w:rFonts w:ascii="Arial" w:eastAsia="Times New Roman" w:hAnsi="Arial" w:cs="Arial"/>
      <w:sz w:val="22"/>
      <w:szCs w:val="22"/>
      <w:lang w:eastAsia="en-US"/>
    </w:rPr>
  </w:style>
  <w:style w:type="paragraph" w:styleId="BodyTextIndent2">
    <w:name w:val="Body Text Indent 2"/>
    <w:basedOn w:val="Normal"/>
    <w:link w:val="BodyTextIndent2Char"/>
    <w:rsid w:val="000E609B"/>
    <w:pPr>
      <w:tabs>
        <w:tab w:val="clear" w:pos="1134"/>
        <w:tab w:val="left" w:pos="2127"/>
      </w:tabs>
      <w:spacing w:after="160" w:line="259" w:lineRule="auto"/>
      <w:ind w:left="2127" w:hanging="2127"/>
      <w:jc w:val="left"/>
    </w:pPr>
    <w:rPr>
      <w:rFonts w:ascii="Arial" w:eastAsia="Times New Roman" w:hAnsi="Arial"/>
      <w:sz w:val="22"/>
      <w:szCs w:val="22"/>
      <w:lang w:val="en-US"/>
    </w:rPr>
  </w:style>
  <w:style w:type="character" w:customStyle="1" w:styleId="BodyTextIndent2Char">
    <w:name w:val="Body Text Indent 2 Char"/>
    <w:basedOn w:val="DefaultParagraphFont"/>
    <w:link w:val="BodyTextIndent2"/>
    <w:rsid w:val="000E609B"/>
    <w:rPr>
      <w:rFonts w:ascii="Arial" w:eastAsia="Times New Roman" w:hAnsi="Arial" w:cs="Arial"/>
      <w:sz w:val="22"/>
      <w:szCs w:val="22"/>
      <w:lang w:eastAsia="en-US"/>
    </w:rPr>
  </w:style>
  <w:style w:type="paragraph" w:styleId="ListBullet">
    <w:name w:val="List Bullet"/>
    <w:basedOn w:val="Normal"/>
    <w:rsid w:val="000E609B"/>
    <w:pPr>
      <w:numPr>
        <w:numId w:val="8"/>
      </w:numPr>
      <w:tabs>
        <w:tab w:val="clear" w:pos="1134"/>
      </w:tabs>
      <w:spacing w:after="160" w:line="259" w:lineRule="auto"/>
      <w:contextualSpacing/>
      <w:jc w:val="left"/>
    </w:pPr>
    <w:rPr>
      <w:rFonts w:ascii="Arial" w:eastAsia="SimSun" w:hAnsi="Arial"/>
      <w:sz w:val="22"/>
      <w:szCs w:val="22"/>
      <w:lang w:val="en-US" w:eastAsia="zh-CN"/>
    </w:rPr>
  </w:style>
  <w:style w:type="paragraph" w:styleId="TOC5">
    <w:name w:val="toc 5"/>
    <w:basedOn w:val="Normal"/>
    <w:next w:val="Normal"/>
    <w:autoRedefine/>
    <w:uiPriority w:val="39"/>
    <w:unhideWhenUsed/>
    <w:rsid w:val="000E609B"/>
    <w:pPr>
      <w:tabs>
        <w:tab w:val="clear" w:pos="1134"/>
      </w:tabs>
      <w:spacing w:after="160" w:line="259" w:lineRule="auto"/>
      <w:ind w:left="960"/>
      <w:jc w:val="left"/>
    </w:pPr>
    <w:rPr>
      <w:rFonts w:asciiTheme="minorHAnsi" w:eastAsiaTheme="minorHAnsi" w:hAnsiTheme="minorHAnsi" w:cstheme="minorHAnsi"/>
      <w:lang w:val="en-US"/>
    </w:rPr>
  </w:style>
  <w:style w:type="paragraph" w:styleId="TOC6">
    <w:name w:val="toc 6"/>
    <w:basedOn w:val="Normal"/>
    <w:next w:val="Normal"/>
    <w:autoRedefine/>
    <w:uiPriority w:val="39"/>
    <w:unhideWhenUsed/>
    <w:rsid w:val="000E609B"/>
    <w:pPr>
      <w:tabs>
        <w:tab w:val="clear" w:pos="1134"/>
      </w:tabs>
      <w:spacing w:after="160" w:line="259" w:lineRule="auto"/>
      <w:ind w:left="1200"/>
      <w:jc w:val="left"/>
    </w:pPr>
    <w:rPr>
      <w:rFonts w:asciiTheme="minorHAnsi" w:eastAsiaTheme="minorHAnsi" w:hAnsiTheme="minorHAnsi" w:cstheme="minorHAnsi"/>
      <w:lang w:val="en-US"/>
    </w:rPr>
  </w:style>
  <w:style w:type="paragraph" w:styleId="TOC7">
    <w:name w:val="toc 7"/>
    <w:basedOn w:val="Normal"/>
    <w:next w:val="Normal"/>
    <w:autoRedefine/>
    <w:uiPriority w:val="39"/>
    <w:unhideWhenUsed/>
    <w:rsid w:val="000E609B"/>
    <w:pPr>
      <w:tabs>
        <w:tab w:val="clear" w:pos="1134"/>
      </w:tabs>
      <w:spacing w:after="160" w:line="259" w:lineRule="auto"/>
      <w:ind w:left="1440"/>
      <w:jc w:val="left"/>
    </w:pPr>
    <w:rPr>
      <w:rFonts w:asciiTheme="minorHAnsi" w:eastAsiaTheme="minorHAnsi" w:hAnsiTheme="minorHAnsi" w:cstheme="minorHAnsi"/>
      <w:lang w:val="en-US"/>
    </w:rPr>
  </w:style>
  <w:style w:type="paragraph" w:styleId="TOC8">
    <w:name w:val="toc 8"/>
    <w:basedOn w:val="Normal"/>
    <w:next w:val="Normal"/>
    <w:autoRedefine/>
    <w:uiPriority w:val="39"/>
    <w:unhideWhenUsed/>
    <w:rsid w:val="000E609B"/>
    <w:pPr>
      <w:tabs>
        <w:tab w:val="clear" w:pos="1134"/>
      </w:tabs>
      <w:spacing w:after="160" w:line="259" w:lineRule="auto"/>
      <w:ind w:left="1680"/>
      <w:jc w:val="left"/>
    </w:pPr>
    <w:rPr>
      <w:rFonts w:asciiTheme="minorHAnsi" w:eastAsiaTheme="minorHAnsi" w:hAnsiTheme="minorHAnsi" w:cstheme="minorHAnsi"/>
      <w:lang w:val="en-US"/>
    </w:rPr>
  </w:style>
  <w:style w:type="paragraph" w:styleId="TOC9">
    <w:name w:val="toc 9"/>
    <w:basedOn w:val="Normal"/>
    <w:next w:val="Normal"/>
    <w:autoRedefine/>
    <w:uiPriority w:val="39"/>
    <w:unhideWhenUsed/>
    <w:rsid w:val="000E609B"/>
    <w:pPr>
      <w:tabs>
        <w:tab w:val="clear" w:pos="1134"/>
      </w:tabs>
      <w:spacing w:after="160" w:line="259" w:lineRule="auto"/>
      <w:ind w:left="1920"/>
      <w:jc w:val="left"/>
    </w:pPr>
    <w:rPr>
      <w:rFonts w:asciiTheme="minorHAnsi" w:eastAsiaTheme="minorHAnsi" w:hAnsiTheme="minorHAnsi" w:cstheme="minorHAnsi"/>
      <w:lang w:val="en-US"/>
    </w:rPr>
  </w:style>
  <w:style w:type="paragraph" w:customStyle="1" w:styleId="GBONRegulation">
    <w:name w:val="GBON Regulation"/>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gbontabletext">
    <w:name w:val="gbon table text"/>
    <w:basedOn w:val="Normal"/>
    <w:qFormat/>
    <w:rsid w:val="000E609B"/>
    <w:pPr>
      <w:tabs>
        <w:tab w:val="clear" w:pos="1134"/>
      </w:tabs>
      <w:spacing w:after="160" w:line="259" w:lineRule="auto"/>
      <w:jc w:val="left"/>
    </w:pPr>
    <w:rPr>
      <w:rFonts w:eastAsiaTheme="minorHAnsi" w:cs="Calibri"/>
      <w:color w:val="000000"/>
      <w:sz w:val="18"/>
      <w:szCs w:val="18"/>
      <w:lang w:val="en-US"/>
    </w:rPr>
  </w:style>
  <w:style w:type="paragraph" w:customStyle="1" w:styleId="gbonregtop">
    <w:name w:val="gbon reg top"/>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StyleLatinVerdana10ptBoldAllcapsCenteredBefore18">
    <w:name w:val="Style (Latin) Verdana 10 pt Bold All caps Centered Before:  18..."/>
    <w:basedOn w:val="Normal"/>
    <w:rsid w:val="000E609B"/>
    <w:pPr>
      <w:tabs>
        <w:tab w:val="clear" w:pos="1134"/>
      </w:tabs>
      <w:spacing w:before="360" w:after="360" w:line="259" w:lineRule="auto"/>
      <w:jc w:val="center"/>
    </w:pPr>
    <w:rPr>
      <w:rFonts w:eastAsia="Times New Roman" w:cs="Times New Roman"/>
      <w:b/>
      <w:bCs/>
      <w:caps/>
      <w:kern w:val="32"/>
    </w:rPr>
  </w:style>
  <w:style w:type="paragraph" w:customStyle="1" w:styleId="Indent1">
    <w:name w:val="Indent 1"/>
    <w:link w:val="Indent1Char"/>
    <w:qFormat/>
    <w:rsid w:val="000E609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0E609B"/>
    <w:rPr>
      <w:rFonts w:ascii="Verdana" w:eastAsia="Arial" w:hAnsi="Verdana" w:cs="Arial"/>
      <w:color w:val="000000" w:themeColor="text1"/>
      <w:szCs w:val="22"/>
      <w:lang w:val="en-GB" w:eastAsia="en-US"/>
    </w:rPr>
  </w:style>
  <w:style w:type="paragraph" w:customStyle="1" w:styleId="Heading10">
    <w:name w:val="Heading_1"/>
    <w:qFormat/>
    <w:rsid w:val="000E609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Tableastext">
    <w:name w:val="Table as text"/>
    <w:qFormat/>
    <w:rsid w:val="000E609B"/>
    <w:pPr>
      <w:spacing w:after="120"/>
    </w:pPr>
    <w:rPr>
      <w:rFonts w:ascii="Verdana" w:eastAsiaTheme="minorHAnsi" w:hAnsi="Verdana" w:cstheme="majorBidi"/>
      <w:color w:val="000000" w:themeColor="text1"/>
      <w:szCs w:val="22"/>
      <w:lang w:val="en-GB"/>
    </w:rPr>
  </w:style>
  <w:style w:type="character" w:customStyle="1" w:styleId="Bold">
    <w:name w:val="Bold"/>
    <w:rsid w:val="000E609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2" TargetMode="External"/><Relationship Id="rId18" Type="http://schemas.openxmlformats.org/officeDocument/2006/relationships/hyperlink" Target="https://library.wmo.int/index.php?lvl=notice_display&amp;id=1232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oscar.wmo.int/surface" TargetMode="External"/><Relationship Id="rId7" Type="http://schemas.openxmlformats.org/officeDocument/2006/relationships/settings" Target="settings.xml"/><Relationship Id="rId12" Type="http://schemas.openxmlformats.org/officeDocument/2006/relationships/hyperlink" Target="https://library.wmo.int/doc_num.php?explnum_id=9828" TargetMode="External"/><Relationship Id="rId17" Type="http://schemas.openxmlformats.org/officeDocument/2006/relationships/hyperlink" Target="https://library.wmo.int/index.php?lvl=notice_display&amp;id=1232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112" TargetMode="External"/><Relationship Id="rId20" Type="http://schemas.openxmlformats.org/officeDocument/2006/relationships/hyperlink" Target="https://wiki.esipfed.org/Attribute_Convention_for_Data_Discovery_1-3"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cao.int/iwxxm/2.1" TargetMode="External"/><Relationship Id="rId5" Type="http://schemas.openxmlformats.org/officeDocument/2006/relationships/numbering" Target="numbering.xml"/><Relationship Id="rId15" Type="http://schemas.openxmlformats.org/officeDocument/2006/relationships/hyperlink" Target="https://library.wmo.int/doc_num.php?explnum_id=9828" TargetMode="External"/><Relationship Id="rId23" Type="http://schemas.openxmlformats.org/officeDocument/2006/relationships/hyperlink" Target="http://def.wmo.int/metce/201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123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46" TargetMode="External"/><Relationship Id="rId22" Type="http://schemas.openxmlformats.org/officeDocument/2006/relationships/hyperlink" Target="https://oscar.wmo.int/surfac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6D7452E-683A-4032-BF4C-5AA599C6F0F7}">
  <ds:schemaRef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5e341866-7c71-43e7-8f34-3402d2b4f504"/>
    <ds:schemaRef ds:uri="8ec0b821-9e03-4938-aec6-1dcf2ecf3e10"/>
    <ds:schemaRef ds:uri="http://purl.org/dc/elements/1.1/"/>
  </ds:schemaRefs>
</ds:datastoreItem>
</file>

<file path=customXml/itemProps2.xml><?xml version="1.0" encoding="utf-8"?>
<ds:datastoreItem xmlns:ds="http://schemas.openxmlformats.org/officeDocument/2006/customXml" ds:itemID="{5FDB5A16-6C5E-4EB7-BACF-E897AB1AE26D}">
  <ds:schemaRefs>
    <ds:schemaRef ds:uri="http://schemas.microsoft.com/sharepoint/v3/contenttype/forms"/>
  </ds:schemaRefs>
</ds:datastoreItem>
</file>

<file path=customXml/itemProps3.xml><?xml version="1.0" encoding="utf-8"?>
<ds:datastoreItem xmlns:ds="http://schemas.openxmlformats.org/officeDocument/2006/customXml" ds:itemID="{B74D5AB0-55F3-4CEE-B643-E52DA840175C}"/>
</file>

<file path=customXml/itemProps4.xml><?xml version="1.0" encoding="utf-8"?>
<ds:datastoreItem xmlns:ds="http://schemas.openxmlformats.org/officeDocument/2006/customXml" ds:itemID="{3C55C35C-86C4-4D26-8E4A-31F99A9A8FF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87</Pages>
  <Words>24137</Words>
  <Characters>132755</Characters>
  <Application>Microsoft Office Word</Application>
  <DocSecurity>0</DocSecurity>
  <Lines>1106</Lines>
  <Paragraphs>313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156579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Geneviève Delajod</cp:lastModifiedBy>
  <cp:revision>8</cp:revision>
  <cp:lastPrinted>2013-03-12T09:27:00Z</cp:lastPrinted>
  <dcterms:created xsi:type="dcterms:W3CDTF">2022-10-05T14:25:00Z</dcterms:created>
  <dcterms:modified xsi:type="dcterms:W3CDTF">2022-11-02T07:36:00Z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